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28BB9" w14:textId="77777777" w:rsidR="00C24EB1" w:rsidRDefault="00C24EB1" w:rsidP="00C24EB1">
      <w:r>
        <w:rPr>
          <w:noProof/>
          <w:lang w:eastAsia="en-GB"/>
        </w:rPr>
        <w:drawing>
          <wp:anchor distT="0" distB="0" distL="114300" distR="114300" simplePos="0" relativeHeight="251661312" behindDoc="0" locked="0" layoutInCell="1" allowOverlap="1" wp14:anchorId="331D7598" wp14:editId="58E4F99F">
            <wp:simplePos x="0" y="0"/>
            <wp:positionH relativeFrom="column">
              <wp:posOffset>4603162</wp:posOffset>
            </wp:positionH>
            <wp:positionV relativeFrom="paragraph">
              <wp:posOffset>-425444</wp:posOffset>
            </wp:positionV>
            <wp:extent cx="1478280" cy="1003300"/>
            <wp:effectExtent l="0" t="0" r="7620" b="6350"/>
            <wp:wrapSquare wrapText="bothSides"/>
            <wp:docPr id="2" name="Picture 2" descr="G:\Publicity\Logo\Logo2\Big lottery\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ublicity\Logo\Logo2\Big lottery\hi_big_e_min_blu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6957D9EF" wp14:editId="28A7083B">
            <wp:simplePos x="0" y="0"/>
            <wp:positionH relativeFrom="column">
              <wp:posOffset>-1006475</wp:posOffset>
            </wp:positionH>
            <wp:positionV relativeFrom="paragraph">
              <wp:posOffset>-814070</wp:posOffset>
            </wp:positionV>
            <wp:extent cx="1887855" cy="1632585"/>
            <wp:effectExtent l="0" t="0" r="0" b="5715"/>
            <wp:wrapSquare wrapText="bothSides"/>
            <wp:docPr id="1" name="Picture 1" descr="G:\Publicity\Logo\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7855" cy="163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AA0">
        <w:t xml:space="preserve"> </w:t>
      </w:r>
    </w:p>
    <w:p w14:paraId="0436F7FA" w14:textId="77777777" w:rsidR="00C24EB1" w:rsidRDefault="004F5119" w:rsidP="00C24EB1">
      <w:pPr>
        <w:pStyle w:val="Heading3"/>
        <w:jc w:val="left"/>
        <w:rPr>
          <w:rFonts w:asciiTheme="minorHAnsi" w:hAnsiTheme="minorHAnsi" w:cs="Arial"/>
        </w:rPr>
      </w:pPr>
      <w:r w:rsidRPr="009D07BF">
        <w:rPr>
          <w:rFonts w:asciiTheme="minorHAnsi" w:hAnsiTheme="minorHAnsi" w:cs="Arial"/>
          <w:noProof/>
          <w:lang w:eastAsia="en-GB"/>
        </w:rPr>
        <mc:AlternateContent>
          <mc:Choice Requires="wps">
            <w:drawing>
              <wp:anchor distT="0" distB="0" distL="114300" distR="114300" simplePos="0" relativeHeight="251659264" behindDoc="0" locked="0" layoutInCell="1" allowOverlap="1" wp14:anchorId="3246347E" wp14:editId="4A589A5E">
                <wp:simplePos x="0" y="0"/>
                <wp:positionH relativeFrom="column">
                  <wp:posOffset>-531420</wp:posOffset>
                </wp:positionH>
                <wp:positionV relativeFrom="paragraph">
                  <wp:posOffset>-451262</wp:posOffset>
                </wp:positionV>
                <wp:extent cx="1229096" cy="1027215"/>
                <wp:effectExtent l="0" t="0" r="9525" b="1905"/>
                <wp:wrapNone/>
                <wp:docPr id="4" name="Text Box 4"/>
                <wp:cNvGraphicFramePr/>
                <a:graphic xmlns:a="http://schemas.openxmlformats.org/drawingml/2006/main">
                  <a:graphicData uri="http://schemas.microsoft.com/office/word/2010/wordprocessingShape">
                    <wps:wsp>
                      <wps:cNvSpPr txBox="1"/>
                      <wps:spPr>
                        <a:xfrm>
                          <a:off x="0" y="0"/>
                          <a:ext cx="1229096" cy="1027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F74A8" w14:textId="77777777" w:rsidR="004F5119" w:rsidRDefault="004F5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6347E" id="_x0000_t202" coordsize="21600,21600" o:spt="202" path="m,l,21600r21600,l21600,xe">
                <v:stroke joinstyle="miter"/>
                <v:path gradientshapeok="t" o:connecttype="rect"/>
              </v:shapetype>
              <v:shape id="Text Box 4" o:spid="_x0000_s1026" type="#_x0000_t202" style="position:absolute;margin-left:-41.85pt;margin-top:-35.55pt;width:96.8pt;height:8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" fillcolor="white [3201]" stroked="f" strokeweight=".5pt">
                <v:textbox>
                  <w:txbxContent>
                    <w:p w14:paraId="29AF74A8" w14:textId="77777777" w:rsidR="004F5119" w:rsidRDefault="004F5119"/>
                  </w:txbxContent>
                </v:textbox>
              </v:shape>
            </w:pict>
          </mc:Fallback>
        </mc:AlternateContent>
      </w:r>
      <w:r w:rsidR="00F43540" w:rsidRPr="009D07BF">
        <w:rPr>
          <w:rFonts w:asciiTheme="minorHAnsi" w:hAnsiTheme="minorHAnsi" w:cs="Arial"/>
        </w:rPr>
        <w:t xml:space="preserve"> </w:t>
      </w:r>
    </w:p>
    <w:p w14:paraId="4BD3D509" w14:textId="77777777" w:rsidR="00C24EB1" w:rsidRDefault="00C24EB1" w:rsidP="00C24EB1"/>
    <w:p w14:paraId="18A0A259" w14:textId="77777777" w:rsidR="00C24EB1" w:rsidRDefault="00C24EB1" w:rsidP="00C24EB1"/>
    <w:p w14:paraId="6580EF45" w14:textId="77777777" w:rsidR="00C24EB1" w:rsidRDefault="00C24EB1" w:rsidP="00C24EB1"/>
    <w:p w14:paraId="1E681A16" w14:textId="77777777" w:rsidR="00C24EB1" w:rsidRPr="00C24EB1" w:rsidRDefault="00C24EB1" w:rsidP="00C24EB1"/>
    <w:p w14:paraId="73E455AA" w14:textId="15E1B5C2" w:rsidR="00C24EB1" w:rsidRDefault="00C24EB1" w:rsidP="00A72B95">
      <w:pPr>
        <w:pStyle w:val="Heading3"/>
        <w:rPr>
          <w:rFonts w:asciiTheme="minorHAnsi" w:hAnsiTheme="minorHAnsi" w:cs="Arial"/>
        </w:rPr>
      </w:pPr>
      <w:r>
        <w:rPr>
          <w:rFonts w:asciiTheme="minorHAnsi" w:hAnsiTheme="minorHAnsi" w:cs="Arial"/>
        </w:rPr>
        <w:t>P</w:t>
      </w:r>
      <w:r w:rsidR="001F0D3B" w:rsidRPr="009D07BF">
        <w:rPr>
          <w:rFonts w:asciiTheme="minorHAnsi" w:hAnsiTheme="minorHAnsi" w:cs="Arial"/>
        </w:rPr>
        <w:t>rojec</w:t>
      </w:r>
      <w:r w:rsidR="007F436D">
        <w:rPr>
          <w:rFonts w:asciiTheme="minorHAnsi" w:hAnsiTheme="minorHAnsi" w:cs="Arial"/>
        </w:rPr>
        <w:t xml:space="preserve">t Coordinator </w:t>
      </w:r>
      <w:r w:rsidR="001F0D3B" w:rsidRPr="009D07BF">
        <w:rPr>
          <w:rFonts w:asciiTheme="minorHAnsi" w:hAnsiTheme="minorHAnsi" w:cs="Arial"/>
        </w:rPr>
        <w:t xml:space="preserve"> </w:t>
      </w:r>
    </w:p>
    <w:p w14:paraId="17F78C95" w14:textId="77777777" w:rsidR="00A72B95" w:rsidRPr="00A72B95" w:rsidRDefault="00A72B95" w:rsidP="00A72B95"/>
    <w:p w14:paraId="19B74B27" w14:textId="77777777" w:rsidR="00F43540" w:rsidRPr="009D07BF" w:rsidRDefault="00F43540">
      <w:pPr>
        <w:pStyle w:val="Heading3"/>
        <w:rPr>
          <w:rFonts w:asciiTheme="minorHAnsi" w:hAnsiTheme="minorHAnsi" w:cs="Arial"/>
        </w:rPr>
      </w:pPr>
    </w:p>
    <w:p w14:paraId="27CADC54" w14:textId="77777777" w:rsidR="003D622F" w:rsidRPr="009D07BF" w:rsidRDefault="003D622F">
      <w:pPr>
        <w:pStyle w:val="Heading3"/>
        <w:rPr>
          <w:rFonts w:asciiTheme="minorHAnsi" w:hAnsiTheme="minorHAnsi" w:cs="Arial"/>
        </w:rPr>
      </w:pPr>
      <w:r w:rsidRPr="009D07BF">
        <w:rPr>
          <w:rFonts w:asciiTheme="minorHAnsi" w:hAnsiTheme="minorHAnsi" w:cs="Arial"/>
        </w:rPr>
        <w:t>JOB DESCRIPTION</w:t>
      </w:r>
    </w:p>
    <w:p w14:paraId="2C734F18" w14:textId="77777777" w:rsidR="003D622F" w:rsidRPr="009D07BF" w:rsidRDefault="003D622F">
      <w:pPr>
        <w:jc w:val="center"/>
        <w:rPr>
          <w:rFonts w:asciiTheme="minorHAnsi" w:hAnsiTheme="minorHAnsi" w:cs="Arial"/>
          <w:b/>
          <w:szCs w:val="24"/>
        </w:rPr>
      </w:pPr>
    </w:p>
    <w:p w14:paraId="5EAE179F" w14:textId="77777777" w:rsidR="003D622F" w:rsidRPr="009D07BF" w:rsidRDefault="003D622F">
      <w:pPr>
        <w:jc w:val="center"/>
        <w:rPr>
          <w:rFonts w:asciiTheme="minorHAnsi" w:hAnsiTheme="minorHAnsi" w:cs="Arial"/>
          <w:b/>
          <w:szCs w:val="24"/>
          <w:u w:val="single"/>
        </w:rPr>
      </w:pPr>
    </w:p>
    <w:p w14:paraId="57CD08AD" w14:textId="33407DBD" w:rsidR="00F43540" w:rsidRPr="009D07BF" w:rsidRDefault="00640100" w:rsidP="00F43540">
      <w:pPr>
        <w:pStyle w:val="Heading3"/>
        <w:jc w:val="left"/>
        <w:rPr>
          <w:rFonts w:asciiTheme="minorHAnsi" w:hAnsiTheme="minorHAnsi" w:cs="Arial"/>
          <w:b w:val="0"/>
          <w:u w:val="none"/>
        </w:rPr>
      </w:pPr>
      <w:r w:rsidRPr="009D07BF">
        <w:rPr>
          <w:rFonts w:asciiTheme="minorHAnsi" w:hAnsiTheme="minorHAnsi" w:cs="Arial"/>
          <w:u w:val="none"/>
        </w:rPr>
        <w:t>Job Title</w:t>
      </w:r>
      <w:r w:rsidR="003D622F" w:rsidRPr="009D07BF">
        <w:rPr>
          <w:rFonts w:asciiTheme="minorHAnsi" w:hAnsiTheme="minorHAnsi" w:cs="Arial"/>
          <w:u w:val="none"/>
        </w:rPr>
        <w:t>:</w:t>
      </w:r>
      <w:r w:rsidR="003D622F" w:rsidRPr="009D07BF">
        <w:rPr>
          <w:rFonts w:asciiTheme="minorHAnsi" w:hAnsiTheme="minorHAnsi" w:cs="Arial"/>
          <w:b w:val="0"/>
          <w:u w:val="none"/>
        </w:rPr>
        <w:tab/>
      </w:r>
      <w:r w:rsidR="003D622F" w:rsidRPr="009D07BF">
        <w:rPr>
          <w:rFonts w:asciiTheme="minorHAnsi" w:hAnsiTheme="minorHAnsi" w:cs="Arial"/>
          <w:b w:val="0"/>
          <w:u w:val="none"/>
        </w:rPr>
        <w:tab/>
      </w:r>
      <w:r w:rsidR="003D622F" w:rsidRPr="009D07BF">
        <w:rPr>
          <w:rFonts w:asciiTheme="minorHAnsi" w:hAnsiTheme="minorHAnsi" w:cs="Arial"/>
          <w:b w:val="0"/>
          <w:u w:val="none"/>
        </w:rPr>
        <w:tab/>
      </w:r>
      <w:r w:rsidR="001F0D3B" w:rsidRPr="009D07BF">
        <w:rPr>
          <w:rFonts w:asciiTheme="minorHAnsi" w:hAnsiTheme="minorHAnsi" w:cs="Arial"/>
          <w:b w:val="0"/>
          <w:u w:val="none"/>
        </w:rPr>
        <w:t xml:space="preserve">Project </w:t>
      </w:r>
      <w:r w:rsidR="007F436D">
        <w:rPr>
          <w:rFonts w:asciiTheme="minorHAnsi" w:hAnsiTheme="minorHAnsi" w:cs="Arial"/>
          <w:b w:val="0"/>
          <w:u w:val="none"/>
        </w:rPr>
        <w:t xml:space="preserve">Coordinator – LEAP </w:t>
      </w:r>
    </w:p>
    <w:p w14:paraId="6FD2AD7C" w14:textId="77777777" w:rsidR="003D622F" w:rsidRPr="009D07BF" w:rsidRDefault="003D622F">
      <w:pPr>
        <w:rPr>
          <w:rFonts w:asciiTheme="minorHAnsi" w:hAnsiTheme="minorHAnsi" w:cs="Arial"/>
          <w:szCs w:val="24"/>
        </w:rPr>
      </w:pPr>
    </w:p>
    <w:p w14:paraId="005669AF" w14:textId="7BC6D1D9" w:rsidR="003D622F" w:rsidRPr="00686F35" w:rsidRDefault="00640100" w:rsidP="00640100">
      <w:pPr>
        <w:ind w:left="2880" w:hanging="2880"/>
        <w:rPr>
          <w:rFonts w:asciiTheme="minorHAnsi" w:hAnsiTheme="minorHAnsi" w:cstheme="minorHAnsi"/>
          <w:szCs w:val="24"/>
        </w:rPr>
      </w:pPr>
      <w:r w:rsidRPr="009D07BF">
        <w:rPr>
          <w:rFonts w:asciiTheme="minorHAnsi" w:hAnsiTheme="minorHAnsi" w:cs="Arial"/>
          <w:b/>
          <w:szCs w:val="24"/>
        </w:rPr>
        <w:t>Grade</w:t>
      </w:r>
      <w:r w:rsidR="003D622F" w:rsidRPr="009D07BF">
        <w:rPr>
          <w:rFonts w:asciiTheme="minorHAnsi" w:hAnsiTheme="minorHAnsi" w:cs="Arial"/>
          <w:b/>
          <w:szCs w:val="24"/>
        </w:rPr>
        <w:t>:</w:t>
      </w:r>
      <w:r w:rsidRPr="009D07BF">
        <w:rPr>
          <w:rFonts w:asciiTheme="minorHAnsi" w:hAnsiTheme="minorHAnsi" w:cs="Arial"/>
          <w:b/>
          <w:szCs w:val="24"/>
        </w:rPr>
        <w:tab/>
      </w:r>
      <w:r w:rsidR="00FE0A33" w:rsidRPr="00686F35">
        <w:rPr>
          <w:rFonts w:asciiTheme="minorHAnsi" w:hAnsiTheme="minorHAnsi" w:cstheme="minorHAnsi"/>
          <w:szCs w:val="24"/>
        </w:rPr>
        <w:t>NJC Scale point 20</w:t>
      </w:r>
      <w:r w:rsidR="00686F35" w:rsidRPr="00686F35">
        <w:rPr>
          <w:rFonts w:asciiTheme="minorHAnsi" w:hAnsiTheme="minorHAnsi" w:cstheme="minorHAnsi"/>
          <w:szCs w:val="24"/>
        </w:rPr>
        <w:t xml:space="preserve">, currently </w:t>
      </w:r>
      <w:r w:rsidR="00686F35" w:rsidRPr="00686F35">
        <w:rPr>
          <w:rFonts w:asciiTheme="minorHAnsi" w:hAnsiTheme="minorHAnsi" w:cstheme="minorHAnsi"/>
        </w:rPr>
        <w:t>£29,533 per annum including ILW</w:t>
      </w:r>
    </w:p>
    <w:p w14:paraId="0E2106F7" w14:textId="77777777" w:rsidR="003D622F" w:rsidRPr="009D07BF" w:rsidRDefault="003D622F">
      <w:pPr>
        <w:rPr>
          <w:rFonts w:asciiTheme="minorHAnsi" w:hAnsiTheme="minorHAnsi" w:cs="Arial"/>
          <w:szCs w:val="24"/>
        </w:rPr>
      </w:pPr>
    </w:p>
    <w:p w14:paraId="2414E18A" w14:textId="77777777" w:rsidR="003D622F" w:rsidRPr="009D07BF" w:rsidRDefault="00640100">
      <w:pPr>
        <w:rPr>
          <w:rFonts w:asciiTheme="minorHAnsi" w:hAnsiTheme="minorHAnsi" w:cs="Arial"/>
          <w:szCs w:val="24"/>
        </w:rPr>
      </w:pPr>
      <w:r w:rsidRPr="009D07BF">
        <w:rPr>
          <w:rFonts w:asciiTheme="minorHAnsi" w:hAnsiTheme="minorHAnsi" w:cs="Arial"/>
          <w:b/>
          <w:szCs w:val="24"/>
        </w:rPr>
        <w:t>Accountable to</w:t>
      </w:r>
      <w:r w:rsidR="003D622F" w:rsidRPr="009D07BF">
        <w:rPr>
          <w:rFonts w:asciiTheme="minorHAnsi" w:hAnsiTheme="minorHAnsi" w:cs="Arial"/>
          <w:b/>
          <w:szCs w:val="24"/>
        </w:rPr>
        <w:t>:</w:t>
      </w:r>
      <w:r w:rsidR="003D622F" w:rsidRPr="009D07BF">
        <w:rPr>
          <w:rFonts w:asciiTheme="minorHAnsi" w:hAnsiTheme="minorHAnsi" w:cs="Arial"/>
          <w:b/>
          <w:szCs w:val="24"/>
        </w:rPr>
        <w:tab/>
      </w:r>
      <w:r w:rsidR="003956C3" w:rsidRPr="009D07BF">
        <w:rPr>
          <w:rFonts w:asciiTheme="minorHAnsi" w:hAnsiTheme="minorHAnsi" w:cs="Arial"/>
          <w:szCs w:val="24"/>
        </w:rPr>
        <w:tab/>
      </w:r>
      <w:r w:rsidR="001F0D3B" w:rsidRPr="009D07BF">
        <w:rPr>
          <w:rFonts w:asciiTheme="minorHAnsi" w:hAnsiTheme="minorHAnsi" w:cs="Arial"/>
          <w:szCs w:val="24"/>
        </w:rPr>
        <w:t>Operational Director</w:t>
      </w:r>
    </w:p>
    <w:p w14:paraId="501D28A1" w14:textId="77777777" w:rsidR="000D5E5E" w:rsidRPr="009D07BF" w:rsidRDefault="000D5E5E">
      <w:pPr>
        <w:rPr>
          <w:rFonts w:asciiTheme="minorHAnsi" w:hAnsiTheme="minorHAnsi" w:cs="Arial"/>
          <w:szCs w:val="24"/>
        </w:rPr>
      </w:pPr>
    </w:p>
    <w:p w14:paraId="09AC8F12" w14:textId="77777777" w:rsidR="003D622F" w:rsidRPr="009D07BF" w:rsidRDefault="001F0D3B" w:rsidP="001F0D3B">
      <w:pPr>
        <w:ind w:left="2880" w:hanging="2880"/>
        <w:rPr>
          <w:rFonts w:asciiTheme="minorHAnsi" w:hAnsiTheme="minorHAnsi" w:cs="Arial"/>
          <w:szCs w:val="24"/>
        </w:rPr>
      </w:pPr>
      <w:r w:rsidRPr="009D07BF">
        <w:rPr>
          <w:rFonts w:asciiTheme="minorHAnsi" w:hAnsiTheme="minorHAnsi" w:cs="Arial"/>
          <w:b/>
          <w:szCs w:val="24"/>
        </w:rPr>
        <w:t>Office Base</w:t>
      </w:r>
      <w:r w:rsidR="00640100" w:rsidRPr="009D07BF">
        <w:rPr>
          <w:rFonts w:asciiTheme="minorHAnsi" w:hAnsiTheme="minorHAnsi" w:cs="Arial"/>
          <w:b/>
          <w:szCs w:val="24"/>
        </w:rPr>
        <w:t>:</w:t>
      </w:r>
      <w:r w:rsidR="003D622F" w:rsidRPr="009D07BF">
        <w:rPr>
          <w:rFonts w:asciiTheme="minorHAnsi" w:hAnsiTheme="minorHAnsi" w:cs="Arial"/>
          <w:b/>
          <w:szCs w:val="24"/>
        </w:rPr>
        <w:tab/>
      </w:r>
      <w:r w:rsidR="00F43540" w:rsidRPr="009D07BF">
        <w:rPr>
          <w:rFonts w:asciiTheme="minorHAnsi" w:hAnsiTheme="minorHAnsi" w:cs="Arial"/>
          <w:szCs w:val="24"/>
        </w:rPr>
        <w:t xml:space="preserve">Open House – 13 Whitethorn Street, London E3 4DA  </w:t>
      </w:r>
      <w:r w:rsidR="00204B16">
        <w:rPr>
          <w:rFonts w:asciiTheme="minorHAnsi" w:hAnsiTheme="minorHAnsi" w:cs="Arial"/>
          <w:szCs w:val="24"/>
        </w:rPr>
        <w:t xml:space="preserve"> but wi</w:t>
      </w:r>
      <w:r w:rsidR="008B59BD" w:rsidRPr="009D07BF">
        <w:rPr>
          <w:rFonts w:asciiTheme="minorHAnsi" w:hAnsiTheme="minorHAnsi" w:cs="Arial"/>
          <w:szCs w:val="24"/>
        </w:rPr>
        <w:t>ll</w:t>
      </w:r>
      <w:r w:rsidR="00F43540" w:rsidRPr="009D07BF">
        <w:rPr>
          <w:rFonts w:asciiTheme="minorHAnsi" w:hAnsiTheme="minorHAnsi" w:cs="Arial"/>
          <w:szCs w:val="24"/>
        </w:rPr>
        <w:t xml:space="preserve"> be required to work </w:t>
      </w:r>
      <w:r w:rsidRPr="009D07BF">
        <w:rPr>
          <w:rFonts w:asciiTheme="minorHAnsi" w:hAnsiTheme="minorHAnsi" w:cs="Arial"/>
          <w:szCs w:val="24"/>
        </w:rPr>
        <w:t xml:space="preserve">across the London </w:t>
      </w:r>
      <w:r w:rsidR="00204B16">
        <w:rPr>
          <w:rFonts w:asciiTheme="minorHAnsi" w:hAnsiTheme="minorHAnsi" w:cs="Arial"/>
          <w:szCs w:val="24"/>
        </w:rPr>
        <w:t>Boroughs of Newham and Redbridge</w:t>
      </w:r>
    </w:p>
    <w:p w14:paraId="3BF94C34" w14:textId="77777777" w:rsidR="000D5E5E" w:rsidRPr="009D07BF" w:rsidRDefault="000D5E5E" w:rsidP="001F0D3B">
      <w:pPr>
        <w:ind w:left="2880" w:hanging="2880"/>
        <w:rPr>
          <w:rFonts w:asciiTheme="minorHAnsi" w:hAnsiTheme="minorHAnsi" w:cs="Arial"/>
          <w:szCs w:val="24"/>
        </w:rPr>
      </w:pPr>
    </w:p>
    <w:p w14:paraId="65ED363D" w14:textId="6591B882" w:rsidR="003D622F" w:rsidRPr="009D07BF" w:rsidRDefault="00640100">
      <w:pPr>
        <w:ind w:left="2880" w:hanging="2880"/>
        <w:rPr>
          <w:rFonts w:asciiTheme="minorHAnsi" w:hAnsiTheme="minorHAnsi" w:cs="Arial"/>
          <w:szCs w:val="24"/>
        </w:rPr>
      </w:pPr>
      <w:r w:rsidRPr="009D07BF">
        <w:rPr>
          <w:rFonts w:asciiTheme="minorHAnsi" w:hAnsiTheme="minorHAnsi" w:cs="Arial"/>
          <w:b/>
          <w:szCs w:val="24"/>
        </w:rPr>
        <w:t>Hours</w:t>
      </w:r>
      <w:r w:rsidR="003D622F" w:rsidRPr="009D07BF">
        <w:rPr>
          <w:rFonts w:asciiTheme="minorHAnsi" w:hAnsiTheme="minorHAnsi" w:cs="Arial"/>
          <w:b/>
          <w:szCs w:val="24"/>
        </w:rPr>
        <w:tab/>
      </w:r>
      <w:r w:rsidR="00290EAD">
        <w:rPr>
          <w:rFonts w:asciiTheme="minorHAnsi" w:hAnsiTheme="minorHAnsi" w:cs="Arial"/>
          <w:szCs w:val="24"/>
        </w:rPr>
        <w:t xml:space="preserve">35hrs per week (may include some weekends and </w:t>
      </w:r>
      <w:r w:rsidR="00D631ED">
        <w:rPr>
          <w:rFonts w:asciiTheme="minorHAnsi" w:hAnsiTheme="minorHAnsi" w:cs="Arial"/>
          <w:szCs w:val="24"/>
        </w:rPr>
        <w:t>evenings)</w:t>
      </w:r>
    </w:p>
    <w:p w14:paraId="5846A9B6" w14:textId="77777777" w:rsidR="000D5E5E" w:rsidRPr="009D07BF" w:rsidRDefault="000D5E5E">
      <w:pPr>
        <w:ind w:left="2880" w:hanging="2880"/>
        <w:rPr>
          <w:rFonts w:asciiTheme="minorHAnsi" w:hAnsiTheme="minorHAnsi" w:cs="Arial"/>
          <w:szCs w:val="24"/>
        </w:rPr>
      </w:pPr>
    </w:p>
    <w:p w14:paraId="29E98602" w14:textId="5496548F" w:rsidR="000D5E5E" w:rsidRPr="009D07BF" w:rsidRDefault="000D5E5E">
      <w:pPr>
        <w:ind w:left="2880" w:hanging="2880"/>
        <w:rPr>
          <w:rFonts w:asciiTheme="minorHAnsi" w:hAnsiTheme="minorHAnsi" w:cs="Arial"/>
          <w:szCs w:val="24"/>
        </w:rPr>
      </w:pPr>
      <w:r w:rsidRPr="009D07BF">
        <w:rPr>
          <w:rFonts w:asciiTheme="minorHAnsi" w:hAnsiTheme="minorHAnsi" w:cs="Arial"/>
          <w:b/>
          <w:szCs w:val="24"/>
        </w:rPr>
        <w:t>Contract Term:</w:t>
      </w:r>
      <w:r w:rsidRPr="009D07BF">
        <w:rPr>
          <w:rFonts w:asciiTheme="minorHAnsi" w:hAnsiTheme="minorHAnsi" w:cs="Arial"/>
          <w:b/>
          <w:szCs w:val="24"/>
        </w:rPr>
        <w:tab/>
      </w:r>
      <w:r w:rsidR="003F5FD6" w:rsidRPr="003F5FD6">
        <w:rPr>
          <w:rFonts w:asciiTheme="minorHAnsi" w:hAnsiTheme="minorHAnsi" w:cs="Arial"/>
          <w:bCs/>
          <w:szCs w:val="24"/>
        </w:rPr>
        <w:t>Funded until July 2022</w:t>
      </w:r>
      <w:ins w:id="0" w:author="Michelle Kabia" w:date="2020-11-12T18:39:00Z">
        <w:r w:rsidR="00FE0A33">
          <w:rPr>
            <w:rFonts w:asciiTheme="minorHAnsi" w:hAnsiTheme="minorHAnsi" w:cs="Arial"/>
            <w:b/>
            <w:szCs w:val="24"/>
          </w:rPr>
          <w:t xml:space="preserve"> </w:t>
        </w:r>
      </w:ins>
    </w:p>
    <w:p w14:paraId="7EC6BADD" w14:textId="77777777" w:rsidR="003D622F" w:rsidRPr="009D07BF" w:rsidRDefault="003D622F">
      <w:pPr>
        <w:ind w:left="2880" w:hanging="2880"/>
        <w:rPr>
          <w:rFonts w:asciiTheme="minorHAnsi" w:hAnsiTheme="minorHAnsi" w:cs="Arial"/>
          <w:b/>
          <w:szCs w:val="24"/>
        </w:rPr>
      </w:pPr>
    </w:p>
    <w:p w14:paraId="28FB9CB5" w14:textId="77777777" w:rsidR="003956C3" w:rsidRPr="009D07BF" w:rsidRDefault="003956C3" w:rsidP="003956C3">
      <w:pPr>
        <w:rPr>
          <w:rFonts w:asciiTheme="minorHAnsi" w:hAnsiTheme="minorHAnsi" w:cs="Arial"/>
          <w:b/>
          <w:szCs w:val="24"/>
        </w:rPr>
      </w:pPr>
      <w:r w:rsidRPr="009D07BF">
        <w:rPr>
          <w:rFonts w:asciiTheme="minorHAnsi" w:hAnsiTheme="minorHAnsi" w:cs="Arial"/>
          <w:b/>
          <w:szCs w:val="24"/>
        </w:rPr>
        <w:t>Management Structure</w:t>
      </w:r>
    </w:p>
    <w:p w14:paraId="57B79F4C" w14:textId="77777777" w:rsidR="003956C3" w:rsidRPr="009D07BF" w:rsidRDefault="003956C3" w:rsidP="003956C3">
      <w:pPr>
        <w:rPr>
          <w:rFonts w:asciiTheme="minorHAnsi" w:hAnsiTheme="minorHAnsi" w:cs="Arial"/>
          <w:b/>
          <w:szCs w:val="24"/>
        </w:rPr>
      </w:pPr>
    </w:p>
    <w:p w14:paraId="3A6714C1" w14:textId="76DB5354" w:rsidR="003956C3" w:rsidRDefault="003956C3" w:rsidP="003956C3">
      <w:pPr>
        <w:rPr>
          <w:ins w:id="1" w:author="Michelle Kabia" w:date="2020-11-12T18:39:00Z"/>
          <w:rFonts w:asciiTheme="minorHAnsi" w:hAnsiTheme="minorHAnsi" w:cs="Arial"/>
          <w:szCs w:val="24"/>
        </w:rPr>
      </w:pPr>
      <w:r w:rsidRPr="009D07BF">
        <w:rPr>
          <w:rFonts w:asciiTheme="minorHAnsi" w:hAnsiTheme="minorHAnsi" w:cs="Arial"/>
          <w:szCs w:val="24"/>
        </w:rPr>
        <w:t xml:space="preserve">Mind in Tower Hamlets and Newham staff are accountable to the </w:t>
      </w:r>
      <w:r w:rsidR="001F0D3B" w:rsidRPr="009D07BF">
        <w:rPr>
          <w:rFonts w:asciiTheme="minorHAnsi" w:hAnsiTheme="minorHAnsi" w:cs="Arial"/>
          <w:szCs w:val="24"/>
        </w:rPr>
        <w:t>CEO</w:t>
      </w:r>
      <w:r w:rsidRPr="009D07BF">
        <w:rPr>
          <w:rFonts w:asciiTheme="minorHAnsi" w:hAnsiTheme="minorHAnsi" w:cs="Arial"/>
          <w:szCs w:val="24"/>
        </w:rPr>
        <w:t xml:space="preserve">.  The </w:t>
      </w:r>
      <w:r w:rsidR="001F0D3B" w:rsidRPr="009D07BF">
        <w:rPr>
          <w:rFonts w:asciiTheme="minorHAnsi" w:hAnsiTheme="minorHAnsi" w:cs="Arial"/>
          <w:szCs w:val="24"/>
        </w:rPr>
        <w:t xml:space="preserve">Project </w:t>
      </w:r>
      <w:r w:rsidR="00A72B95">
        <w:rPr>
          <w:rFonts w:asciiTheme="minorHAnsi" w:hAnsiTheme="minorHAnsi" w:cs="Arial"/>
          <w:szCs w:val="24"/>
        </w:rPr>
        <w:t>Coordinator</w:t>
      </w:r>
      <w:r w:rsidRPr="009D07BF">
        <w:rPr>
          <w:rFonts w:asciiTheme="minorHAnsi" w:hAnsiTheme="minorHAnsi" w:cs="Arial"/>
          <w:szCs w:val="24"/>
        </w:rPr>
        <w:t xml:space="preserve"> </w:t>
      </w:r>
      <w:r w:rsidR="00A72B95">
        <w:rPr>
          <w:rFonts w:asciiTheme="minorHAnsi" w:hAnsiTheme="minorHAnsi" w:cs="Arial"/>
          <w:szCs w:val="24"/>
        </w:rPr>
        <w:t xml:space="preserve">for the LEAP </w:t>
      </w:r>
      <w:r w:rsidRPr="009D07BF">
        <w:rPr>
          <w:rFonts w:asciiTheme="minorHAnsi" w:hAnsiTheme="minorHAnsi" w:cs="Arial"/>
          <w:szCs w:val="24"/>
        </w:rPr>
        <w:t xml:space="preserve">will be supervised by the </w:t>
      </w:r>
      <w:r w:rsidR="001F0D3B" w:rsidRPr="009D07BF">
        <w:rPr>
          <w:rFonts w:asciiTheme="minorHAnsi" w:hAnsiTheme="minorHAnsi" w:cs="Arial"/>
          <w:szCs w:val="24"/>
        </w:rPr>
        <w:t>Operational Director</w:t>
      </w:r>
      <w:r w:rsidRPr="009D07BF">
        <w:rPr>
          <w:rFonts w:asciiTheme="minorHAnsi" w:hAnsiTheme="minorHAnsi" w:cs="Arial"/>
          <w:szCs w:val="24"/>
        </w:rPr>
        <w:t xml:space="preserve"> who reports to the </w:t>
      </w:r>
      <w:r w:rsidR="001F0D3B" w:rsidRPr="009D07BF">
        <w:rPr>
          <w:rFonts w:asciiTheme="minorHAnsi" w:hAnsiTheme="minorHAnsi" w:cs="Arial"/>
          <w:szCs w:val="24"/>
        </w:rPr>
        <w:t>CEO.</w:t>
      </w:r>
    </w:p>
    <w:p w14:paraId="7FF95C20" w14:textId="1C50270C" w:rsidR="00FE0A33" w:rsidRDefault="00FE0A33" w:rsidP="003956C3">
      <w:pPr>
        <w:rPr>
          <w:ins w:id="2" w:author="Michelle Kabia" w:date="2020-11-12T18:39:00Z"/>
          <w:rFonts w:asciiTheme="minorHAnsi" w:hAnsiTheme="minorHAnsi" w:cs="Arial"/>
          <w:szCs w:val="24"/>
        </w:rPr>
      </w:pPr>
    </w:p>
    <w:p w14:paraId="49F6AEBB" w14:textId="701BD5DB" w:rsidR="00FE0A33" w:rsidRPr="009D07BF" w:rsidDel="00FE0A33" w:rsidRDefault="003F5FD6" w:rsidP="003956C3">
      <w:pPr>
        <w:rPr>
          <w:del w:id="3" w:author="Michelle Kabia" w:date="2020-11-12T18:42:00Z"/>
          <w:rFonts w:asciiTheme="minorHAnsi" w:hAnsiTheme="minorHAnsi" w:cs="Arial"/>
          <w:szCs w:val="24"/>
        </w:rPr>
      </w:pPr>
      <w:r>
        <w:rPr>
          <w:noProof/>
        </w:rPr>
        <w:drawing>
          <wp:inline distT="0" distB="0" distL="0" distR="0" wp14:anchorId="76E81DEE" wp14:editId="41D1188A">
            <wp:extent cx="3573031" cy="21581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588476" cy="2167515"/>
                    </a:xfrm>
                    <a:prstGeom prst="rect">
                      <a:avLst/>
                    </a:prstGeom>
                    <a:noFill/>
                    <a:ln>
                      <a:noFill/>
                    </a:ln>
                  </pic:spPr>
                </pic:pic>
              </a:graphicData>
            </a:graphic>
          </wp:inline>
        </w:drawing>
      </w:r>
    </w:p>
    <w:p w14:paraId="1F940A67" w14:textId="2D401E1E" w:rsidR="000D5E5E" w:rsidRPr="009D07BF" w:rsidDel="00FE0A33" w:rsidRDefault="000D5E5E" w:rsidP="003956C3">
      <w:pPr>
        <w:rPr>
          <w:del w:id="4" w:author="Michelle Kabia" w:date="2020-11-12T18:42:00Z"/>
          <w:rFonts w:asciiTheme="minorHAnsi" w:hAnsiTheme="minorHAnsi" w:cs="Arial"/>
          <w:szCs w:val="24"/>
        </w:rPr>
      </w:pPr>
    </w:p>
    <w:p w14:paraId="11411705" w14:textId="77777777" w:rsidR="00520137" w:rsidRDefault="00520137" w:rsidP="003956C3">
      <w:pPr>
        <w:rPr>
          <w:rFonts w:asciiTheme="minorHAnsi" w:hAnsiTheme="minorHAnsi" w:cs="Arial"/>
          <w:b/>
          <w:szCs w:val="24"/>
          <w:u w:val="single"/>
        </w:rPr>
      </w:pPr>
    </w:p>
    <w:p w14:paraId="0D5FE68A" w14:textId="00A69224" w:rsidR="000D5E5E" w:rsidRPr="009D07BF" w:rsidRDefault="000D5E5E" w:rsidP="003956C3">
      <w:pPr>
        <w:rPr>
          <w:rFonts w:asciiTheme="minorHAnsi" w:hAnsiTheme="minorHAnsi" w:cs="Arial"/>
          <w:b/>
          <w:szCs w:val="24"/>
          <w:u w:val="single"/>
        </w:rPr>
      </w:pPr>
      <w:r w:rsidRPr="009D07BF">
        <w:rPr>
          <w:rFonts w:asciiTheme="minorHAnsi" w:hAnsiTheme="minorHAnsi" w:cs="Arial"/>
          <w:b/>
          <w:szCs w:val="24"/>
          <w:u w:val="single"/>
        </w:rPr>
        <w:lastRenderedPageBreak/>
        <w:t>Background Information</w:t>
      </w:r>
    </w:p>
    <w:p w14:paraId="331BFCCC" w14:textId="77777777" w:rsidR="003956C3" w:rsidRPr="009D07BF" w:rsidRDefault="003956C3" w:rsidP="003956C3">
      <w:pPr>
        <w:rPr>
          <w:rFonts w:asciiTheme="minorHAnsi" w:hAnsiTheme="minorHAnsi" w:cs="Arial"/>
          <w:b/>
          <w:szCs w:val="24"/>
        </w:rPr>
      </w:pPr>
    </w:p>
    <w:p w14:paraId="53BDEE95" w14:textId="2B7E8C72" w:rsidR="000D5E5E" w:rsidRPr="007F436D" w:rsidRDefault="000D5E5E" w:rsidP="003956C3">
      <w:pPr>
        <w:rPr>
          <w:rFonts w:asciiTheme="minorHAnsi" w:hAnsiTheme="minorHAnsi" w:cstheme="minorHAnsi"/>
          <w:szCs w:val="24"/>
        </w:rPr>
      </w:pPr>
      <w:bookmarkStart w:id="5" w:name="_Hlk56096003"/>
      <w:r w:rsidRPr="007F436D">
        <w:rPr>
          <w:rFonts w:asciiTheme="minorHAnsi" w:hAnsiTheme="minorHAnsi" w:cstheme="minorHAnsi"/>
          <w:szCs w:val="24"/>
        </w:rPr>
        <w:t xml:space="preserve">The LEAP </w:t>
      </w:r>
      <w:r w:rsidR="00A72B95" w:rsidRPr="007F436D">
        <w:rPr>
          <w:rFonts w:asciiTheme="minorHAnsi" w:hAnsiTheme="minorHAnsi" w:cstheme="minorHAnsi"/>
          <w:szCs w:val="24"/>
        </w:rPr>
        <w:t xml:space="preserve">Peer Leadership programme provides training and supports to </w:t>
      </w:r>
      <w:r w:rsidRPr="007F436D">
        <w:rPr>
          <w:rFonts w:asciiTheme="minorHAnsi" w:hAnsiTheme="minorHAnsi" w:cstheme="minorHAnsi"/>
          <w:szCs w:val="24"/>
        </w:rPr>
        <w:t xml:space="preserve">people with lived experience of mental health,  to become Community Peer Leaders (PL’s). With training and support they will facilitate and develop their own creative and independent social community groups </w:t>
      </w:r>
      <w:r w:rsidR="00477A27" w:rsidRPr="007F436D">
        <w:rPr>
          <w:rFonts w:asciiTheme="minorHAnsi" w:hAnsiTheme="minorHAnsi" w:cstheme="minorHAnsi"/>
          <w:szCs w:val="24"/>
        </w:rPr>
        <w:t xml:space="preserve">(CG’s) </w:t>
      </w:r>
      <w:r w:rsidRPr="007F436D">
        <w:rPr>
          <w:rFonts w:asciiTheme="minorHAnsi" w:hAnsiTheme="minorHAnsi" w:cstheme="minorHAnsi"/>
          <w:szCs w:val="24"/>
        </w:rPr>
        <w:t xml:space="preserve">within their local communities across the London Boroughs of Tower Hamlets, Newham and Redbridge. This project is </w:t>
      </w:r>
      <w:r w:rsidR="00011F78" w:rsidRPr="007F436D">
        <w:rPr>
          <w:rFonts w:asciiTheme="minorHAnsi" w:hAnsiTheme="minorHAnsi" w:cstheme="minorHAnsi"/>
          <w:szCs w:val="24"/>
        </w:rPr>
        <w:t xml:space="preserve">funded for 18 months </w:t>
      </w:r>
      <w:r w:rsidRPr="007F436D">
        <w:rPr>
          <w:rFonts w:asciiTheme="minorHAnsi" w:hAnsiTheme="minorHAnsi" w:cstheme="minorHAnsi"/>
          <w:szCs w:val="24"/>
        </w:rPr>
        <w:t>and the role is suited to somebody with a dynamic and creative personality who is committed to use</w:t>
      </w:r>
      <w:r w:rsidR="00477A27" w:rsidRPr="007F436D">
        <w:rPr>
          <w:rFonts w:asciiTheme="minorHAnsi" w:hAnsiTheme="minorHAnsi" w:cstheme="minorHAnsi"/>
          <w:szCs w:val="24"/>
        </w:rPr>
        <w:t xml:space="preserve">r involvement, co-production and understanding of the value of Peer Led groups in improving </w:t>
      </w:r>
      <w:r w:rsidR="008B59BD" w:rsidRPr="007F436D">
        <w:rPr>
          <w:rFonts w:asciiTheme="minorHAnsi" w:hAnsiTheme="minorHAnsi" w:cstheme="minorHAnsi"/>
          <w:szCs w:val="24"/>
        </w:rPr>
        <w:t xml:space="preserve">quality of life and </w:t>
      </w:r>
      <w:r w:rsidR="00477A27" w:rsidRPr="007F436D">
        <w:rPr>
          <w:rFonts w:asciiTheme="minorHAnsi" w:hAnsiTheme="minorHAnsi" w:cstheme="minorHAnsi"/>
          <w:szCs w:val="24"/>
        </w:rPr>
        <w:t>mental wellbeing.</w:t>
      </w:r>
    </w:p>
    <w:p w14:paraId="09E61D36" w14:textId="4900BF46" w:rsidR="00FE0A33" w:rsidRPr="007F436D" w:rsidRDefault="00FE0A33" w:rsidP="003F5FD6">
      <w:pPr>
        <w:rPr>
          <w:rFonts w:asciiTheme="minorHAnsi" w:hAnsiTheme="minorHAnsi" w:cstheme="minorHAnsi"/>
          <w:szCs w:val="24"/>
        </w:rPr>
      </w:pPr>
    </w:p>
    <w:bookmarkEnd w:id="5"/>
    <w:p w14:paraId="3876A71E" w14:textId="5AFAA027" w:rsidR="003956C3" w:rsidRPr="006E56E3" w:rsidRDefault="006E56E3" w:rsidP="006E56E3">
      <w:pPr>
        <w:rPr>
          <w:rFonts w:asciiTheme="minorHAnsi" w:hAnsiTheme="minorHAnsi" w:cs="Arial"/>
          <w:szCs w:val="24"/>
        </w:rPr>
      </w:pPr>
      <w:r>
        <w:rPr>
          <w:rFonts w:asciiTheme="minorHAnsi" w:hAnsiTheme="minorHAnsi" w:cs="Arial"/>
          <w:szCs w:val="24"/>
        </w:rPr>
        <w:t xml:space="preserve"> </w:t>
      </w:r>
    </w:p>
    <w:p w14:paraId="3AF5ED56" w14:textId="77777777" w:rsidR="003D622F" w:rsidRPr="009D07BF" w:rsidRDefault="00FB23EE">
      <w:pPr>
        <w:pStyle w:val="Heading1"/>
        <w:rPr>
          <w:rFonts w:asciiTheme="minorHAnsi" w:hAnsiTheme="minorHAnsi" w:cs="Arial"/>
          <w:szCs w:val="24"/>
        </w:rPr>
      </w:pPr>
      <w:r w:rsidRPr="009D07BF">
        <w:rPr>
          <w:rFonts w:asciiTheme="minorHAnsi" w:hAnsiTheme="minorHAnsi" w:cs="Arial"/>
          <w:szCs w:val="24"/>
        </w:rPr>
        <w:t>Overall Purpose of the Post</w:t>
      </w:r>
    </w:p>
    <w:p w14:paraId="079EC201" w14:textId="77777777" w:rsidR="003D622F" w:rsidRPr="009D07BF" w:rsidRDefault="003D622F">
      <w:pPr>
        <w:ind w:left="2880" w:hanging="2880"/>
        <w:rPr>
          <w:rFonts w:asciiTheme="minorHAnsi" w:hAnsiTheme="minorHAnsi" w:cs="Arial"/>
          <w:b/>
          <w:szCs w:val="24"/>
          <w:u w:val="single"/>
        </w:rPr>
      </w:pPr>
    </w:p>
    <w:p w14:paraId="708557F5" w14:textId="7271B7EA" w:rsidR="00477A27" w:rsidRPr="009D07BF" w:rsidRDefault="003D622F">
      <w:pPr>
        <w:rPr>
          <w:rFonts w:asciiTheme="minorHAnsi" w:hAnsiTheme="minorHAnsi" w:cs="Arial"/>
          <w:szCs w:val="24"/>
        </w:rPr>
      </w:pPr>
      <w:r w:rsidRPr="009D07BF">
        <w:rPr>
          <w:rFonts w:asciiTheme="minorHAnsi" w:hAnsiTheme="minorHAnsi" w:cs="Arial"/>
          <w:szCs w:val="24"/>
        </w:rPr>
        <w:t>T</w:t>
      </w:r>
      <w:r w:rsidR="002E6E8C" w:rsidRPr="009D07BF">
        <w:rPr>
          <w:rFonts w:asciiTheme="minorHAnsi" w:hAnsiTheme="minorHAnsi" w:cs="Arial"/>
          <w:szCs w:val="24"/>
        </w:rPr>
        <w:t>he purpose of this post is to</w:t>
      </w:r>
      <w:r w:rsidRPr="009D07BF">
        <w:rPr>
          <w:rFonts w:asciiTheme="minorHAnsi" w:hAnsiTheme="minorHAnsi" w:cs="Arial"/>
          <w:szCs w:val="24"/>
        </w:rPr>
        <w:t xml:space="preserve"> </w:t>
      </w:r>
      <w:r w:rsidR="001F08DD" w:rsidRPr="009D07BF">
        <w:rPr>
          <w:rFonts w:asciiTheme="minorHAnsi" w:hAnsiTheme="minorHAnsi" w:cs="Arial"/>
          <w:szCs w:val="24"/>
        </w:rPr>
        <w:t xml:space="preserve">develop and </w:t>
      </w:r>
      <w:r w:rsidRPr="009D07BF">
        <w:rPr>
          <w:rFonts w:asciiTheme="minorHAnsi" w:hAnsiTheme="minorHAnsi" w:cs="Arial"/>
          <w:szCs w:val="24"/>
        </w:rPr>
        <w:t xml:space="preserve">maintain </w:t>
      </w:r>
      <w:r w:rsidR="000D5E5E" w:rsidRPr="009D07BF">
        <w:rPr>
          <w:rFonts w:asciiTheme="minorHAnsi" w:hAnsiTheme="minorHAnsi" w:cs="Arial"/>
          <w:szCs w:val="24"/>
        </w:rPr>
        <w:t xml:space="preserve">good promotion and recruitment of PL’s and </w:t>
      </w:r>
      <w:r w:rsidR="00BF25F8" w:rsidRPr="009D07BF">
        <w:rPr>
          <w:rFonts w:asciiTheme="minorHAnsi" w:hAnsiTheme="minorHAnsi" w:cs="Arial"/>
          <w:szCs w:val="24"/>
        </w:rPr>
        <w:t>develops</w:t>
      </w:r>
      <w:r w:rsidR="000D5E5E" w:rsidRPr="009D07BF">
        <w:rPr>
          <w:rFonts w:asciiTheme="minorHAnsi" w:hAnsiTheme="minorHAnsi" w:cs="Arial"/>
          <w:szCs w:val="24"/>
        </w:rPr>
        <w:t xml:space="preserve"> a programme of activities</w:t>
      </w:r>
      <w:r w:rsidR="001F08DD" w:rsidRPr="009D07BF">
        <w:rPr>
          <w:rFonts w:asciiTheme="minorHAnsi" w:hAnsiTheme="minorHAnsi" w:cs="Arial"/>
          <w:szCs w:val="24"/>
        </w:rPr>
        <w:t>, ensuring respect</w:t>
      </w:r>
      <w:r w:rsidRPr="009D07BF">
        <w:rPr>
          <w:rFonts w:asciiTheme="minorHAnsi" w:hAnsiTheme="minorHAnsi" w:cs="Arial"/>
          <w:szCs w:val="24"/>
        </w:rPr>
        <w:t xml:space="preserve"> and sensiti</w:t>
      </w:r>
      <w:r w:rsidR="001F08DD" w:rsidRPr="009D07BF">
        <w:rPr>
          <w:rFonts w:asciiTheme="minorHAnsi" w:hAnsiTheme="minorHAnsi" w:cs="Arial"/>
          <w:szCs w:val="24"/>
        </w:rPr>
        <w:t xml:space="preserve">vity </w:t>
      </w:r>
      <w:r w:rsidRPr="009D07BF">
        <w:rPr>
          <w:rFonts w:asciiTheme="minorHAnsi" w:hAnsiTheme="minorHAnsi" w:cs="Arial"/>
          <w:szCs w:val="24"/>
        </w:rPr>
        <w:t>to users</w:t>
      </w:r>
      <w:r w:rsidR="000622B5" w:rsidRPr="009D07BF">
        <w:rPr>
          <w:rFonts w:asciiTheme="minorHAnsi" w:hAnsiTheme="minorHAnsi" w:cs="Arial"/>
          <w:szCs w:val="24"/>
        </w:rPr>
        <w:t>’</w:t>
      </w:r>
      <w:r w:rsidRPr="009D07BF">
        <w:rPr>
          <w:rFonts w:asciiTheme="minorHAnsi" w:hAnsiTheme="minorHAnsi" w:cs="Arial"/>
          <w:szCs w:val="24"/>
        </w:rPr>
        <w:t xml:space="preserve"> customs, values and spiritual beliefs at all times</w:t>
      </w:r>
      <w:r w:rsidR="00BF25F8">
        <w:rPr>
          <w:rFonts w:asciiTheme="minorHAnsi" w:hAnsiTheme="minorHAnsi" w:cs="Arial"/>
          <w:szCs w:val="24"/>
        </w:rPr>
        <w:t xml:space="preserve">. </w:t>
      </w:r>
      <w:r w:rsidR="006E56E3">
        <w:rPr>
          <w:rFonts w:asciiTheme="minorHAnsi" w:hAnsiTheme="minorHAnsi" w:cs="Arial"/>
          <w:szCs w:val="24"/>
        </w:rPr>
        <w:t>The Coordinator will have the responsibility of supervising the LEAP and New Horizons Support Workers</w:t>
      </w:r>
    </w:p>
    <w:p w14:paraId="468C49AA" w14:textId="77777777" w:rsidR="00477A27" w:rsidRDefault="00477A27">
      <w:pPr>
        <w:rPr>
          <w:rFonts w:asciiTheme="minorHAnsi" w:hAnsiTheme="minorHAnsi" w:cs="Arial"/>
          <w:szCs w:val="24"/>
        </w:rPr>
      </w:pPr>
    </w:p>
    <w:p w14:paraId="0EF2DBBF" w14:textId="77777777" w:rsidR="00BF25F8" w:rsidRDefault="00BF25F8" w:rsidP="00BF25F8">
      <w:pPr>
        <w:rPr>
          <w:rFonts w:asciiTheme="minorHAnsi" w:hAnsiTheme="minorHAnsi" w:cs="Arial"/>
          <w:szCs w:val="24"/>
        </w:rPr>
      </w:pPr>
    </w:p>
    <w:p w14:paraId="15E4F1D3" w14:textId="77777777" w:rsidR="003D622F" w:rsidRPr="009D07BF" w:rsidRDefault="002E0C39" w:rsidP="00BF25F8">
      <w:pPr>
        <w:rPr>
          <w:rFonts w:asciiTheme="minorHAnsi" w:hAnsiTheme="minorHAnsi" w:cs="Arial"/>
          <w:b/>
          <w:szCs w:val="24"/>
        </w:rPr>
      </w:pPr>
      <w:r w:rsidRPr="009D07BF">
        <w:rPr>
          <w:rFonts w:asciiTheme="minorHAnsi" w:hAnsiTheme="minorHAnsi" w:cs="Arial"/>
          <w:b/>
          <w:szCs w:val="24"/>
        </w:rPr>
        <w:t>Key Responsibilities</w:t>
      </w:r>
    </w:p>
    <w:p w14:paraId="0B1DF16A" w14:textId="77777777" w:rsidR="00E864B5" w:rsidRPr="009D07BF" w:rsidRDefault="00E864B5" w:rsidP="00E864B5">
      <w:pPr>
        <w:pStyle w:val="ListParagraph"/>
        <w:ind w:left="360"/>
        <w:rPr>
          <w:rFonts w:asciiTheme="minorHAnsi" w:hAnsiTheme="minorHAnsi" w:cs="Arial"/>
        </w:rPr>
      </w:pPr>
    </w:p>
    <w:p w14:paraId="16C3271C" w14:textId="6EE93180" w:rsidR="00E864B5" w:rsidRPr="009D07BF" w:rsidRDefault="00E864B5" w:rsidP="00D21849">
      <w:pPr>
        <w:pStyle w:val="ListParagraph"/>
        <w:numPr>
          <w:ilvl w:val="0"/>
          <w:numId w:val="11"/>
        </w:numPr>
        <w:rPr>
          <w:rFonts w:asciiTheme="minorHAnsi" w:hAnsiTheme="minorHAnsi" w:cs="Arial"/>
        </w:rPr>
      </w:pPr>
      <w:r w:rsidRPr="009D07BF">
        <w:rPr>
          <w:rFonts w:asciiTheme="minorHAnsi" w:hAnsiTheme="minorHAnsi" w:cs="Arial"/>
        </w:rPr>
        <w:t xml:space="preserve">Recruit and train prospective Peer Leaders with lived experience of mental health </w:t>
      </w:r>
      <w:r w:rsidR="008B59BD" w:rsidRPr="009D07BF">
        <w:rPr>
          <w:rFonts w:asciiTheme="minorHAnsi" w:hAnsiTheme="minorHAnsi" w:cs="Arial"/>
        </w:rPr>
        <w:t>that reflect and best represent the demographic of that borough</w:t>
      </w:r>
      <w:r w:rsidR="00B40E8B">
        <w:rPr>
          <w:rFonts w:asciiTheme="minorHAnsi" w:hAnsiTheme="minorHAnsi" w:cs="Arial"/>
        </w:rPr>
        <w:t xml:space="preserve"> </w:t>
      </w:r>
      <w:r w:rsidR="00B40E8B" w:rsidRPr="009D07BF">
        <w:rPr>
          <w:rFonts w:asciiTheme="minorHAnsi" w:hAnsiTheme="minorHAnsi" w:cs="Arial"/>
        </w:rPr>
        <w:t xml:space="preserve">as well as </w:t>
      </w:r>
      <w:r w:rsidR="00B40E8B">
        <w:rPr>
          <w:rFonts w:asciiTheme="minorHAnsi" w:hAnsiTheme="minorHAnsi" w:cs="Arial"/>
        </w:rPr>
        <w:t xml:space="preserve">ensuring individual risk </w:t>
      </w:r>
      <w:r w:rsidR="005C0197">
        <w:rPr>
          <w:rFonts w:asciiTheme="minorHAnsi" w:hAnsiTheme="minorHAnsi" w:cs="Arial"/>
        </w:rPr>
        <w:t>assessment and risk management plans</w:t>
      </w:r>
      <w:r w:rsidR="006E56E3">
        <w:rPr>
          <w:rFonts w:asciiTheme="minorHAnsi" w:hAnsiTheme="minorHAnsi" w:cs="Arial"/>
        </w:rPr>
        <w:t xml:space="preserve"> are</w:t>
      </w:r>
      <w:r w:rsidR="00B40E8B">
        <w:rPr>
          <w:rFonts w:asciiTheme="minorHAnsi" w:hAnsiTheme="minorHAnsi" w:cs="Arial"/>
        </w:rPr>
        <w:t xml:space="preserve"> carried out,</w:t>
      </w:r>
      <w:r w:rsidR="00B40E8B" w:rsidRPr="009D07BF">
        <w:rPr>
          <w:rFonts w:asciiTheme="minorHAnsi" w:hAnsiTheme="minorHAnsi" w:cs="Arial"/>
        </w:rPr>
        <w:t xml:space="preserve"> actively identifying needs and areas for additional support.</w:t>
      </w:r>
    </w:p>
    <w:p w14:paraId="57C0081B" w14:textId="77777777" w:rsidR="008B59BD" w:rsidRPr="009D07BF" w:rsidRDefault="008B59BD" w:rsidP="008B59BD">
      <w:pPr>
        <w:pStyle w:val="ListParagraph"/>
        <w:rPr>
          <w:rFonts w:asciiTheme="minorHAnsi" w:hAnsiTheme="minorHAnsi" w:cs="Arial"/>
        </w:rPr>
      </w:pPr>
    </w:p>
    <w:p w14:paraId="7D03D0B7" w14:textId="064CE548" w:rsidR="008B59BD" w:rsidRDefault="007F436D" w:rsidP="00D21849">
      <w:pPr>
        <w:pStyle w:val="ListParagraph"/>
        <w:numPr>
          <w:ilvl w:val="0"/>
          <w:numId w:val="11"/>
        </w:numPr>
        <w:rPr>
          <w:rFonts w:asciiTheme="minorHAnsi" w:hAnsiTheme="minorHAnsi" w:cs="Arial"/>
        </w:rPr>
      </w:pPr>
      <w:r>
        <w:rPr>
          <w:rFonts w:asciiTheme="minorHAnsi" w:hAnsiTheme="minorHAnsi" w:cs="Arial"/>
        </w:rPr>
        <w:t>To widely promote the service to people with lived experience, organisations including mental health, homelessness and youth services, encouraging participation and building a network of peer support that includes strong partnerships within the community.</w:t>
      </w:r>
    </w:p>
    <w:p w14:paraId="04724E95" w14:textId="77777777" w:rsidR="00D631ED" w:rsidRPr="00D631ED" w:rsidRDefault="00D631ED" w:rsidP="00D631ED">
      <w:pPr>
        <w:pStyle w:val="ListParagraph"/>
        <w:rPr>
          <w:rFonts w:asciiTheme="minorHAnsi" w:hAnsiTheme="minorHAnsi" w:cs="Arial"/>
        </w:rPr>
      </w:pPr>
    </w:p>
    <w:p w14:paraId="4F04C124" w14:textId="18C06BAA" w:rsidR="00D631ED" w:rsidRPr="009D07BF" w:rsidRDefault="00D631ED" w:rsidP="00D21849">
      <w:pPr>
        <w:pStyle w:val="ListParagraph"/>
        <w:numPr>
          <w:ilvl w:val="0"/>
          <w:numId w:val="11"/>
        </w:numPr>
        <w:rPr>
          <w:rFonts w:asciiTheme="minorHAnsi" w:hAnsiTheme="minorHAnsi" w:cs="Arial"/>
        </w:rPr>
      </w:pPr>
      <w:r>
        <w:rPr>
          <w:rFonts w:asciiTheme="minorHAnsi" w:hAnsiTheme="minorHAnsi" w:cs="Arial"/>
        </w:rPr>
        <w:t>To deliver mental health awareness training workshops to local organisations, business to ensure our commitment to challenging the stigma related to mental health.</w:t>
      </w:r>
    </w:p>
    <w:p w14:paraId="166B05AD" w14:textId="77777777" w:rsidR="008B59BD" w:rsidRPr="009D07BF" w:rsidRDefault="008B59BD" w:rsidP="008B59BD">
      <w:pPr>
        <w:pStyle w:val="ListParagraph"/>
        <w:rPr>
          <w:rFonts w:asciiTheme="minorHAnsi" w:hAnsiTheme="minorHAnsi" w:cs="Arial"/>
        </w:rPr>
      </w:pPr>
    </w:p>
    <w:p w14:paraId="050BB287" w14:textId="289B4DD4" w:rsidR="005C0197" w:rsidRPr="007F436D" w:rsidRDefault="008B59BD" w:rsidP="007F436D">
      <w:pPr>
        <w:pStyle w:val="ListParagraph"/>
        <w:numPr>
          <w:ilvl w:val="0"/>
          <w:numId w:val="11"/>
        </w:numPr>
        <w:rPr>
          <w:rFonts w:asciiTheme="minorHAnsi" w:hAnsiTheme="minorHAnsi" w:cs="Arial"/>
        </w:rPr>
      </w:pPr>
      <w:r w:rsidRPr="009D07BF">
        <w:rPr>
          <w:rFonts w:asciiTheme="minorHAnsi" w:hAnsiTheme="minorHAnsi" w:cs="Arial"/>
        </w:rPr>
        <w:t>Develop, deliver and facilitate a programme of training to enable ongoing continuous development for Peer Leaders as well as their own portfolio of personal achievements</w:t>
      </w:r>
    </w:p>
    <w:p w14:paraId="0EF7A808" w14:textId="77777777" w:rsidR="008B59BD" w:rsidRPr="009D07BF" w:rsidRDefault="008B59BD" w:rsidP="008B59BD">
      <w:pPr>
        <w:pStyle w:val="ListParagraph"/>
        <w:rPr>
          <w:rFonts w:asciiTheme="minorHAnsi" w:hAnsiTheme="minorHAnsi" w:cs="Arial"/>
        </w:rPr>
      </w:pPr>
    </w:p>
    <w:p w14:paraId="4DF5E53D" w14:textId="69058306" w:rsidR="00E864B5" w:rsidRDefault="008B59BD" w:rsidP="00E864B5">
      <w:pPr>
        <w:pStyle w:val="ListParagraph"/>
        <w:numPr>
          <w:ilvl w:val="0"/>
          <w:numId w:val="11"/>
        </w:numPr>
        <w:rPr>
          <w:rFonts w:asciiTheme="minorHAnsi" w:hAnsiTheme="minorHAnsi" w:cs="Arial"/>
        </w:rPr>
      </w:pPr>
      <w:r w:rsidRPr="009D07BF">
        <w:rPr>
          <w:rFonts w:asciiTheme="minorHAnsi" w:hAnsiTheme="minorHAnsi" w:cs="Arial"/>
        </w:rPr>
        <w:t xml:space="preserve">Provide on-going support to Peer Leaders in order to maintain their commitment to the programme </w:t>
      </w:r>
    </w:p>
    <w:p w14:paraId="3F437938" w14:textId="77777777" w:rsidR="007F436D" w:rsidRPr="007F436D" w:rsidRDefault="007F436D" w:rsidP="007F436D">
      <w:pPr>
        <w:pStyle w:val="ListParagraph"/>
        <w:rPr>
          <w:rFonts w:asciiTheme="minorHAnsi" w:hAnsiTheme="minorHAnsi" w:cs="Arial"/>
        </w:rPr>
      </w:pPr>
    </w:p>
    <w:p w14:paraId="13806230" w14:textId="5E82AD69" w:rsidR="007F436D" w:rsidRPr="009D07BF" w:rsidRDefault="007F436D" w:rsidP="00E864B5">
      <w:pPr>
        <w:pStyle w:val="ListParagraph"/>
        <w:numPr>
          <w:ilvl w:val="0"/>
          <w:numId w:val="11"/>
        </w:numPr>
        <w:rPr>
          <w:rFonts w:asciiTheme="minorHAnsi" w:hAnsiTheme="minorHAnsi" w:cs="Arial"/>
        </w:rPr>
      </w:pPr>
      <w:r>
        <w:rPr>
          <w:rFonts w:asciiTheme="minorHAnsi" w:hAnsiTheme="minorHAnsi" w:cs="Arial"/>
        </w:rPr>
        <w:t>To develop a network of peer support activities for people with lived experience to access</w:t>
      </w:r>
    </w:p>
    <w:p w14:paraId="6D68470C" w14:textId="77777777" w:rsidR="008B59BD" w:rsidRPr="009D07BF" w:rsidRDefault="008B59BD" w:rsidP="008B59BD">
      <w:pPr>
        <w:rPr>
          <w:rFonts w:asciiTheme="minorHAnsi" w:hAnsiTheme="minorHAnsi" w:cs="Arial"/>
          <w:szCs w:val="24"/>
        </w:rPr>
      </w:pPr>
    </w:p>
    <w:p w14:paraId="547A9B28" w14:textId="77777777" w:rsidR="005E1CB9" w:rsidRPr="009D07BF" w:rsidRDefault="008B59BD" w:rsidP="00D21849">
      <w:pPr>
        <w:pStyle w:val="ListParagraph"/>
        <w:numPr>
          <w:ilvl w:val="0"/>
          <w:numId w:val="11"/>
        </w:numPr>
        <w:rPr>
          <w:rFonts w:asciiTheme="minorHAnsi" w:hAnsiTheme="minorHAnsi" w:cs="Arial"/>
        </w:rPr>
      </w:pPr>
      <w:r w:rsidRPr="009D07BF">
        <w:rPr>
          <w:rFonts w:asciiTheme="minorHAnsi" w:hAnsiTheme="minorHAnsi" w:cs="Arial"/>
        </w:rPr>
        <w:lastRenderedPageBreak/>
        <w:t xml:space="preserve">Support the Operational Director in the development and implementation </w:t>
      </w:r>
      <w:r w:rsidR="005E1CB9" w:rsidRPr="009D07BF">
        <w:rPr>
          <w:rFonts w:asciiTheme="minorHAnsi" w:hAnsiTheme="minorHAnsi" w:cs="Arial"/>
        </w:rPr>
        <w:t xml:space="preserve">of strategies and plans in order to meet project aims and outcomes. </w:t>
      </w:r>
    </w:p>
    <w:p w14:paraId="7E9F3AD9" w14:textId="77777777" w:rsidR="005E1CB9" w:rsidRPr="009D07BF" w:rsidRDefault="005E1CB9" w:rsidP="005E1CB9">
      <w:pPr>
        <w:pStyle w:val="ListParagraph"/>
        <w:rPr>
          <w:rFonts w:asciiTheme="minorHAnsi" w:hAnsiTheme="minorHAnsi" w:cs="Arial"/>
        </w:rPr>
      </w:pPr>
    </w:p>
    <w:p w14:paraId="3DA1978F" w14:textId="77777777" w:rsidR="005E1CB9" w:rsidRPr="009D07BF" w:rsidRDefault="005E1CB9" w:rsidP="005E1CB9">
      <w:pPr>
        <w:pStyle w:val="ListParagraph"/>
        <w:numPr>
          <w:ilvl w:val="0"/>
          <w:numId w:val="11"/>
        </w:numPr>
        <w:rPr>
          <w:rFonts w:asciiTheme="minorHAnsi" w:hAnsiTheme="minorHAnsi" w:cs="Arial"/>
        </w:rPr>
      </w:pPr>
      <w:r w:rsidRPr="009D07BF">
        <w:rPr>
          <w:rFonts w:asciiTheme="minorHAnsi" w:hAnsiTheme="minorHAnsi" w:cs="Arial"/>
        </w:rPr>
        <w:t>Provide project coordination and support the implementation plan ensuring that activities and tasks are carried out within the agreed timeframe.</w:t>
      </w:r>
    </w:p>
    <w:p w14:paraId="7B40252F" w14:textId="77777777" w:rsidR="005E1CB9" w:rsidRPr="009D07BF" w:rsidRDefault="005E1CB9" w:rsidP="005E1CB9">
      <w:pPr>
        <w:pStyle w:val="ListParagraph"/>
        <w:rPr>
          <w:rFonts w:asciiTheme="minorHAnsi" w:hAnsiTheme="minorHAnsi" w:cs="Arial"/>
        </w:rPr>
      </w:pPr>
    </w:p>
    <w:p w14:paraId="66DF6CEA" w14:textId="57B7E5CE" w:rsidR="005E1CB9" w:rsidRPr="009D07BF" w:rsidRDefault="006E56E3" w:rsidP="005E1CB9">
      <w:pPr>
        <w:pStyle w:val="ListParagraph"/>
        <w:numPr>
          <w:ilvl w:val="0"/>
          <w:numId w:val="11"/>
        </w:numPr>
        <w:rPr>
          <w:rFonts w:asciiTheme="minorHAnsi" w:hAnsiTheme="minorHAnsi" w:cs="Arial"/>
        </w:rPr>
      </w:pPr>
      <w:r>
        <w:rPr>
          <w:rFonts w:asciiTheme="minorHAnsi" w:hAnsiTheme="minorHAnsi" w:cs="Arial"/>
        </w:rPr>
        <w:t xml:space="preserve">Work with the </w:t>
      </w:r>
      <w:r w:rsidR="003F5FD6">
        <w:rPr>
          <w:rFonts w:asciiTheme="minorHAnsi" w:hAnsiTheme="minorHAnsi" w:cs="Arial"/>
        </w:rPr>
        <w:t>team</w:t>
      </w:r>
      <w:r>
        <w:rPr>
          <w:rFonts w:asciiTheme="minorHAnsi" w:hAnsiTheme="minorHAnsi" w:cs="Arial"/>
        </w:rPr>
        <w:t xml:space="preserve"> to support</w:t>
      </w:r>
      <w:r w:rsidR="005E1CB9" w:rsidRPr="009D07BF">
        <w:rPr>
          <w:rFonts w:asciiTheme="minorHAnsi" w:hAnsiTheme="minorHAnsi" w:cs="Arial"/>
        </w:rPr>
        <w:t xml:space="preserve"> Peer Leaders in the </w:t>
      </w:r>
      <w:r w:rsidR="00286131">
        <w:rPr>
          <w:rFonts w:asciiTheme="minorHAnsi" w:hAnsiTheme="minorHAnsi" w:cs="Arial"/>
        </w:rPr>
        <w:t xml:space="preserve">development, </w:t>
      </w:r>
      <w:r w:rsidR="005E1CB9" w:rsidRPr="009D07BF">
        <w:rPr>
          <w:rFonts w:asciiTheme="minorHAnsi" w:hAnsiTheme="minorHAnsi" w:cs="Arial"/>
        </w:rPr>
        <w:t xml:space="preserve">design </w:t>
      </w:r>
      <w:r w:rsidR="00286131">
        <w:rPr>
          <w:rFonts w:asciiTheme="minorHAnsi" w:hAnsiTheme="minorHAnsi" w:cs="Arial"/>
        </w:rPr>
        <w:t xml:space="preserve">and facilitation </w:t>
      </w:r>
      <w:r w:rsidR="005E1CB9" w:rsidRPr="009D07BF">
        <w:rPr>
          <w:rFonts w:asciiTheme="minorHAnsi" w:hAnsiTheme="minorHAnsi" w:cs="Arial"/>
        </w:rPr>
        <w:t xml:space="preserve">of activities as well as the implementation of any policy/procedural documents/guidelines/systems which enables them to function with a greater degree of independence incorporating good practice in facilitation and leadership </w:t>
      </w:r>
    </w:p>
    <w:p w14:paraId="24623C21" w14:textId="77777777" w:rsidR="005E1CB9" w:rsidRPr="009D07BF" w:rsidRDefault="005E1CB9" w:rsidP="005E1CB9">
      <w:pPr>
        <w:rPr>
          <w:rFonts w:asciiTheme="minorHAnsi" w:hAnsiTheme="minorHAnsi" w:cs="Arial"/>
          <w:szCs w:val="24"/>
        </w:rPr>
      </w:pPr>
    </w:p>
    <w:p w14:paraId="67A97FC6" w14:textId="77777777" w:rsidR="000622B5" w:rsidRPr="00B40E8B" w:rsidRDefault="005E1CB9" w:rsidP="00B40E8B">
      <w:pPr>
        <w:pStyle w:val="ListParagraph"/>
        <w:numPr>
          <w:ilvl w:val="0"/>
          <w:numId w:val="11"/>
        </w:numPr>
        <w:rPr>
          <w:rFonts w:asciiTheme="minorHAnsi" w:hAnsiTheme="minorHAnsi" w:cs="Arial"/>
        </w:rPr>
      </w:pPr>
      <w:r w:rsidRPr="009D07BF">
        <w:rPr>
          <w:rFonts w:asciiTheme="minorHAnsi" w:hAnsiTheme="minorHAnsi" w:cs="Arial"/>
        </w:rPr>
        <w:t xml:space="preserve">Undertake any relevant risk assessments </w:t>
      </w:r>
      <w:r w:rsidR="00B40E8B">
        <w:rPr>
          <w:rFonts w:asciiTheme="minorHAnsi" w:hAnsiTheme="minorHAnsi" w:cs="Arial"/>
        </w:rPr>
        <w:t xml:space="preserve">and health and safety checks </w:t>
      </w:r>
      <w:r w:rsidRPr="009D07BF">
        <w:rPr>
          <w:rFonts w:asciiTheme="minorHAnsi" w:hAnsiTheme="minorHAnsi" w:cs="Arial"/>
        </w:rPr>
        <w:t xml:space="preserve">involving the activity </w:t>
      </w:r>
      <w:r w:rsidR="000622B5" w:rsidRPr="00B40E8B">
        <w:rPr>
          <w:rFonts w:asciiTheme="minorHAnsi" w:hAnsiTheme="minorHAnsi" w:cs="Arial"/>
        </w:rPr>
        <w:br/>
      </w:r>
    </w:p>
    <w:p w14:paraId="6C97BB33" w14:textId="31239674" w:rsidR="00181F1C" w:rsidRDefault="005E1CB9" w:rsidP="009D07BF">
      <w:pPr>
        <w:pStyle w:val="ListParagraph"/>
        <w:numPr>
          <w:ilvl w:val="0"/>
          <w:numId w:val="11"/>
        </w:numPr>
        <w:rPr>
          <w:rFonts w:asciiTheme="minorHAnsi" w:hAnsiTheme="minorHAnsi" w:cs="Arial"/>
        </w:rPr>
      </w:pPr>
      <w:r w:rsidRPr="009D07BF">
        <w:rPr>
          <w:rFonts w:asciiTheme="minorHAnsi" w:hAnsiTheme="minorHAnsi" w:cs="Arial"/>
        </w:rPr>
        <w:t>Provide direct supervision</w:t>
      </w:r>
      <w:r w:rsidR="009D07BF" w:rsidRPr="009D07BF">
        <w:rPr>
          <w:rFonts w:asciiTheme="minorHAnsi" w:hAnsiTheme="minorHAnsi" w:cs="Arial"/>
        </w:rPr>
        <w:t xml:space="preserve"> </w:t>
      </w:r>
      <w:r w:rsidRPr="009D07BF">
        <w:rPr>
          <w:rFonts w:asciiTheme="minorHAnsi" w:hAnsiTheme="minorHAnsi" w:cs="Arial"/>
        </w:rPr>
        <w:t xml:space="preserve">of the </w:t>
      </w:r>
      <w:r w:rsidR="003F5FD6">
        <w:rPr>
          <w:rFonts w:asciiTheme="minorHAnsi" w:hAnsiTheme="minorHAnsi" w:cs="Arial"/>
        </w:rPr>
        <w:t xml:space="preserve">support staff, </w:t>
      </w:r>
      <w:r w:rsidR="00181F1C">
        <w:rPr>
          <w:rFonts w:asciiTheme="minorHAnsi" w:hAnsiTheme="minorHAnsi" w:cs="Arial"/>
        </w:rPr>
        <w:t>with the ability to effectively incorporate remote management styles to ensure regular communication and support throughout</w:t>
      </w:r>
    </w:p>
    <w:p w14:paraId="13F57F6D" w14:textId="77777777" w:rsidR="009D07BF" w:rsidRPr="00181F1C" w:rsidRDefault="009D07BF" w:rsidP="00181F1C">
      <w:pPr>
        <w:rPr>
          <w:rFonts w:asciiTheme="minorHAnsi" w:hAnsiTheme="minorHAnsi" w:cs="Arial"/>
        </w:rPr>
      </w:pPr>
    </w:p>
    <w:p w14:paraId="4C2641A7" w14:textId="7761AADD" w:rsidR="009D07BF" w:rsidRDefault="00551CDF" w:rsidP="001E46DA">
      <w:pPr>
        <w:pStyle w:val="ListParagraph"/>
        <w:numPr>
          <w:ilvl w:val="0"/>
          <w:numId w:val="11"/>
        </w:numPr>
        <w:rPr>
          <w:rFonts w:asciiTheme="minorHAnsi" w:hAnsiTheme="minorHAnsi" w:cs="Arial"/>
        </w:rPr>
      </w:pPr>
      <w:r w:rsidRPr="009D07BF">
        <w:rPr>
          <w:rFonts w:asciiTheme="minorHAnsi" w:hAnsiTheme="minorHAnsi" w:cs="Arial"/>
        </w:rPr>
        <w:t>D</w:t>
      </w:r>
      <w:r w:rsidR="003D622F" w:rsidRPr="009D07BF">
        <w:rPr>
          <w:rFonts w:asciiTheme="minorHAnsi" w:hAnsiTheme="minorHAnsi" w:cs="Arial"/>
        </w:rPr>
        <w:t>evelop</w:t>
      </w:r>
      <w:r w:rsidR="002536B7" w:rsidRPr="009D07BF">
        <w:rPr>
          <w:rFonts w:asciiTheme="minorHAnsi" w:hAnsiTheme="minorHAnsi" w:cs="Arial"/>
        </w:rPr>
        <w:t xml:space="preserve"> </w:t>
      </w:r>
      <w:proofErr w:type="gramStart"/>
      <w:r w:rsidR="002536B7" w:rsidRPr="009D07BF">
        <w:rPr>
          <w:rFonts w:asciiTheme="minorHAnsi" w:hAnsiTheme="minorHAnsi" w:cs="Arial"/>
        </w:rPr>
        <w:t>and  maintain</w:t>
      </w:r>
      <w:proofErr w:type="gramEnd"/>
      <w:r w:rsidR="003D622F" w:rsidRPr="009D07BF">
        <w:rPr>
          <w:rFonts w:asciiTheme="minorHAnsi" w:hAnsiTheme="minorHAnsi" w:cs="Arial"/>
        </w:rPr>
        <w:t xml:space="preserve"> </w:t>
      </w:r>
      <w:r w:rsidR="002536B7" w:rsidRPr="009D07BF">
        <w:rPr>
          <w:rFonts w:asciiTheme="minorHAnsi" w:hAnsiTheme="minorHAnsi" w:cs="Arial"/>
        </w:rPr>
        <w:t xml:space="preserve">effective </w:t>
      </w:r>
      <w:r w:rsidR="003D622F" w:rsidRPr="009D07BF">
        <w:rPr>
          <w:rFonts w:asciiTheme="minorHAnsi" w:hAnsiTheme="minorHAnsi" w:cs="Arial"/>
        </w:rPr>
        <w:t xml:space="preserve">systems for ensuring feedback </w:t>
      </w:r>
      <w:r w:rsidR="009D07BF" w:rsidRPr="009D07BF">
        <w:rPr>
          <w:rFonts w:asciiTheme="minorHAnsi" w:hAnsiTheme="minorHAnsi" w:cs="Arial"/>
        </w:rPr>
        <w:t xml:space="preserve">and monitoring </w:t>
      </w:r>
      <w:r w:rsidR="003D622F" w:rsidRPr="009D07BF">
        <w:rPr>
          <w:rFonts w:asciiTheme="minorHAnsi" w:hAnsiTheme="minorHAnsi" w:cs="Arial"/>
        </w:rPr>
        <w:t xml:space="preserve">from users </w:t>
      </w:r>
      <w:r w:rsidR="001E46DA" w:rsidRPr="009D07BF">
        <w:rPr>
          <w:rFonts w:asciiTheme="minorHAnsi" w:hAnsiTheme="minorHAnsi" w:cs="Arial"/>
        </w:rPr>
        <w:t xml:space="preserve">to </w:t>
      </w:r>
      <w:r w:rsidR="003D622F" w:rsidRPr="009D07BF">
        <w:rPr>
          <w:rFonts w:asciiTheme="minorHAnsi" w:hAnsiTheme="minorHAnsi" w:cs="Arial"/>
        </w:rPr>
        <w:t xml:space="preserve">influence and guide both practice and activity within the </w:t>
      </w:r>
      <w:r w:rsidR="00F90FA3" w:rsidRPr="009D07BF">
        <w:rPr>
          <w:rFonts w:asciiTheme="minorHAnsi" w:hAnsiTheme="minorHAnsi" w:cs="Arial"/>
        </w:rPr>
        <w:t>project</w:t>
      </w:r>
    </w:p>
    <w:p w14:paraId="7C4352A8" w14:textId="77777777" w:rsidR="00A5351E" w:rsidRPr="00A5351E" w:rsidRDefault="00A5351E" w:rsidP="00A5351E">
      <w:pPr>
        <w:pStyle w:val="ListParagraph"/>
        <w:rPr>
          <w:rFonts w:asciiTheme="minorHAnsi" w:hAnsiTheme="minorHAnsi" w:cs="Arial"/>
        </w:rPr>
      </w:pPr>
    </w:p>
    <w:p w14:paraId="78E4CAC1" w14:textId="37AAFB66" w:rsidR="00A5351E" w:rsidRPr="009D07BF" w:rsidRDefault="00A5351E" w:rsidP="001E46DA">
      <w:pPr>
        <w:pStyle w:val="ListParagraph"/>
        <w:numPr>
          <w:ilvl w:val="0"/>
          <w:numId w:val="11"/>
        </w:numPr>
        <w:rPr>
          <w:rFonts w:asciiTheme="minorHAnsi" w:hAnsiTheme="minorHAnsi" w:cs="Arial"/>
        </w:rPr>
      </w:pPr>
      <w:r>
        <w:rPr>
          <w:rFonts w:asciiTheme="minorHAnsi" w:hAnsiTheme="minorHAnsi" w:cs="Arial"/>
        </w:rPr>
        <w:t>To prepare and complete the required reporting templates in a timely fash</w:t>
      </w:r>
      <w:r w:rsidR="005C0197">
        <w:rPr>
          <w:rFonts w:asciiTheme="minorHAnsi" w:hAnsiTheme="minorHAnsi" w:cs="Arial"/>
        </w:rPr>
        <w:t>ion</w:t>
      </w:r>
      <w:r>
        <w:rPr>
          <w:rFonts w:asciiTheme="minorHAnsi" w:hAnsiTheme="minorHAnsi" w:cs="Arial"/>
        </w:rPr>
        <w:t xml:space="preserve"> in conjunction with the Operations Director.</w:t>
      </w:r>
    </w:p>
    <w:p w14:paraId="12DE2A72" w14:textId="036BD455" w:rsidR="009D07BF" w:rsidRPr="005C0197" w:rsidRDefault="009D07BF" w:rsidP="005C0197">
      <w:pPr>
        <w:rPr>
          <w:rFonts w:asciiTheme="minorHAnsi" w:hAnsiTheme="minorHAnsi" w:cs="Arial"/>
        </w:rPr>
      </w:pPr>
    </w:p>
    <w:p w14:paraId="700F1959" w14:textId="77777777" w:rsidR="003D622F" w:rsidRPr="009D07BF" w:rsidRDefault="00AC3655" w:rsidP="009D07BF">
      <w:pPr>
        <w:pStyle w:val="ListParagraph"/>
        <w:numPr>
          <w:ilvl w:val="0"/>
          <w:numId w:val="11"/>
        </w:numPr>
        <w:rPr>
          <w:rFonts w:asciiTheme="minorHAnsi" w:hAnsiTheme="minorHAnsi" w:cs="Arial"/>
        </w:rPr>
      </w:pPr>
      <w:r w:rsidRPr="009D07BF">
        <w:rPr>
          <w:rFonts w:asciiTheme="minorHAnsi" w:hAnsiTheme="minorHAnsi" w:cs="Arial"/>
        </w:rPr>
        <w:t>L</w:t>
      </w:r>
      <w:r w:rsidR="003D622F" w:rsidRPr="009D07BF">
        <w:rPr>
          <w:rFonts w:asciiTheme="minorHAnsi" w:hAnsiTheme="minorHAnsi" w:cs="Arial"/>
        </w:rPr>
        <w:t xml:space="preserve">earn and be able to put into practice de-escalation </w:t>
      </w:r>
      <w:proofErr w:type="gramStart"/>
      <w:r w:rsidR="003D622F" w:rsidRPr="009D07BF">
        <w:rPr>
          <w:rFonts w:asciiTheme="minorHAnsi" w:hAnsiTheme="minorHAnsi" w:cs="Arial"/>
        </w:rPr>
        <w:t>techniques,  respond</w:t>
      </w:r>
      <w:r w:rsidR="002536B7" w:rsidRPr="009D07BF">
        <w:rPr>
          <w:rFonts w:asciiTheme="minorHAnsi" w:hAnsiTheme="minorHAnsi" w:cs="Arial"/>
        </w:rPr>
        <w:t>ing</w:t>
      </w:r>
      <w:proofErr w:type="gramEnd"/>
      <w:r w:rsidR="002536B7" w:rsidRPr="009D07BF">
        <w:rPr>
          <w:rFonts w:asciiTheme="minorHAnsi" w:hAnsiTheme="minorHAnsi" w:cs="Arial"/>
        </w:rPr>
        <w:t xml:space="preserve"> </w:t>
      </w:r>
      <w:r w:rsidR="003D622F" w:rsidRPr="009D07BF">
        <w:rPr>
          <w:rFonts w:asciiTheme="minorHAnsi" w:hAnsiTheme="minorHAnsi" w:cs="Arial"/>
        </w:rPr>
        <w:t xml:space="preserve"> calmly to </w:t>
      </w:r>
      <w:r w:rsidR="002536B7" w:rsidRPr="009D07BF">
        <w:rPr>
          <w:rFonts w:asciiTheme="minorHAnsi" w:hAnsiTheme="minorHAnsi" w:cs="Arial"/>
        </w:rPr>
        <w:t xml:space="preserve">potentially disruptive incidents </w:t>
      </w:r>
      <w:r w:rsidR="003D622F" w:rsidRPr="009D07BF">
        <w:rPr>
          <w:rFonts w:asciiTheme="minorHAnsi" w:hAnsiTheme="minorHAnsi" w:cs="Arial"/>
        </w:rPr>
        <w:t xml:space="preserve">and </w:t>
      </w:r>
      <w:r w:rsidR="002536B7" w:rsidRPr="009D07BF">
        <w:rPr>
          <w:rFonts w:asciiTheme="minorHAnsi" w:hAnsiTheme="minorHAnsi" w:cs="Arial"/>
        </w:rPr>
        <w:t>seeking</w:t>
      </w:r>
      <w:r w:rsidR="003D622F" w:rsidRPr="009D07BF">
        <w:rPr>
          <w:rFonts w:asciiTheme="minorHAnsi" w:hAnsiTheme="minorHAnsi" w:cs="Arial"/>
        </w:rPr>
        <w:t xml:space="preserve"> assistance when </w:t>
      </w:r>
      <w:r w:rsidR="002536B7" w:rsidRPr="009D07BF">
        <w:rPr>
          <w:rFonts w:asciiTheme="minorHAnsi" w:hAnsiTheme="minorHAnsi" w:cs="Arial"/>
        </w:rPr>
        <w:t>required</w:t>
      </w:r>
    </w:p>
    <w:p w14:paraId="0E4C658B" w14:textId="77777777" w:rsidR="00D21849" w:rsidRPr="009D07BF" w:rsidRDefault="00D21849">
      <w:pPr>
        <w:rPr>
          <w:rFonts w:asciiTheme="minorHAnsi" w:hAnsiTheme="minorHAnsi" w:cs="Arial"/>
          <w:szCs w:val="24"/>
        </w:rPr>
      </w:pPr>
    </w:p>
    <w:p w14:paraId="23E042DD" w14:textId="77777777" w:rsidR="003D622F" w:rsidRPr="009D07BF" w:rsidRDefault="009D07BF">
      <w:pPr>
        <w:pStyle w:val="Heading2"/>
        <w:rPr>
          <w:rFonts w:asciiTheme="minorHAnsi" w:hAnsiTheme="minorHAnsi" w:cs="Arial"/>
          <w:szCs w:val="24"/>
        </w:rPr>
      </w:pPr>
      <w:r w:rsidRPr="009D07BF">
        <w:rPr>
          <w:rFonts w:asciiTheme="minorHAnsi" w:hAnsiTheme="minorHAnsi" w:cs="Arial"/>
          <w:szCs w:val="24"/>
        </w:rPr>
        <w:t>Administration, Promotion and Partnerships</w:t>
      </w:r>
    </w:p>
    <w:p w14:paraId="6D71E90E" w14:textId="77777777" w:rsidR="003D622F" w:rsidRPr="009D07BF" w:rsidRDefault="003D622F">
      <w:pPr>
        <w:rPr>
          <w:rFonts w:asciiTheme="minorHAnsi" w:hAnsiTheme="minorHAnsi" w:cs="Arial"/>
          <w:b/>
          <w:szCs w:val="24"/>
          <w:u w:val="single"/>
        </w:rPr>
      </w:pPr>
    </w:p>
    <w:p w14:paraId="4606B6F2" w14:textId="77777777" w:rsidR="009D07BF" w:rsidRPr="009D07BF" w:rsidRDefault="00FC4B48" w:rsidP="009D07BF">
      <w:pPr>
        <w:pStyle w:val="ListParagraph"/>
        <w:numPr>
          <w:ilvl w:val="0"/>
          <w:numId w:val="11"/>
        </w:numPr>
        <w:rPr>
          <w:rFonts w:asciiTheme="minorHAnsi" w:hAnsiTheme="minorHAnsi" w:cs="Arial"/>
        </w:rPr>
      </w:pPr>
      <w:r>
        <w:rPr>
          <w:rFonts w:asciiTheme="minorHAnsi" w:hAnsiTheme="minorHAnsi" w:cs="Arial"/>
        </w:rPr>
        <w:t>To be responsible for ensuring that the marketing strategy is maintained and updated and ensuring good promotion and publicity of</w:t>
      </w:r>
      <w:r w:rsidR="003D622F" w:rsidRPr="009D07BF">
        <w:rPr>
          <w:rFonts w:asciiTheme="minorHAnsi" w:hAnsiTheme="minorHAnsi" w:cs="Arial"/>
        </w:rPr>
        <w:t xml:space="preserve"> the</w:t>
      </w:r>
      <w:r w:rsidR="00F90FA3" w:rsidRPr="009D07BF">
        <w:rPr>
          <w:rFonts w:asciiTheme="minorHAnsi" w:hAnsiTheme="minorHAnsi" w:cs="Arial"/>
        </w:rPr>
        <w:t xml:space="preserve"> project</w:t>
      </w:r>
      <w:r w:rsidR="00D21849" w:rsidRPr="009D07BF">
        <w:rPr>
          <w:rFonts w:asciiTheme="minorHAnsi" w:hAnsiTheme="minorHAnsi" w:cs="Arial"/>
        </w:rPr>
        <w:t xml:space="preserve"> </w:t>
      </w:r>
      <w:r w:rsidR="003D622F" w:rsidRPr="009D07BF">
        <w:rPr>
          <w:rFonts w:asciiTheme="minorHAnsi" w:hAnsiTheme="minorHAnsi" w:cs="Arial"/>
        </w:rPr>
        <w:t xml:space="preserve">both within the service and the wider community through a range of various </w:t>
      </w:r>
      <w:r w:rsidR="009D07BF" w:rsidRPr="009D07BF">
        <w:rPr>
          <w:rFonts w:asciiTheme="minorHAnsi" w:hAnsiTheme="minorHAnsi" w:cs="Arial"/>
        </w:rPr>
        <w:t>communication channels and awareness events/activities</w:t>
      </w:r>
    </w:p>
    <w:p w14:paraId="0AA53B4F" w14:textId="77777777" w:rsidR="009D07BF" w:rsidRPr="009D07BF" w:rsidRDefault="009D07BF" w:rsidP="009D07BF">
      <w:pPr>
        <w:pStyle w:val="ListParagraph"/>
        <w:ind w:left="360"/>
        <w:rPr>
          <w:rFonts w:asciiTheme="minorHAnsi" w:hAnsiTheme="minorHAnsi" w:cs="Arial"/>
        </w:rPr>
      </w:pPr>
    </w:p>
    <w:p w14:paraId="7FE0ED8F" w14:textId="77777777" w:rsidR="009D07BF" w:rsidRPr="009D07BF" w:rsidRDefault="009D07BF" w:rsidP="00A54DE8">
      <w:pPr>
        <w:pStyle w:val="ListParagraph"/>
        <w:numPr>
          <w:ilvl w:val="0"/>
          <w:numId w:val="11"/>
        </w:numPr>
        <w:rPr>
          <w:rFonts w:asciiTheme="minorHAnsi" w:hAnsiTheme="minorHAnsi" w:cs="Arial"/>
        </w:rPr>
      </w:pPr>
      <w:r w:rsidRPr="009D07BF">
        <w:rPr>
          <w:rFonts w:asciiTheme="minorHAnsi" w:hAnsiTheme="minorHAnsi" w:cs="Arial"/>
        </w:rPr>
        <w:t xml:space="preserve">Develop strong partnerships with both the </w:t>
      </w:r>
      <w:r w:rsidR="00A54DE8" w:rsidRPr="009D07BF">
        <w:rPr>
          <w:rFonts w:asciiTheme="minorHAnsi" w:hAnsiTheme="minorHAnsi" w:cs="Arial"/>
        </w:rPr>
        <w:t xml:space="preserve">voluntary </w:t>
      </w:r>
      <w:r w:rsidRPr="009D07BF">
        <w:rPr>
          <w:rFonts w:asciiTheme="minorHAnsi" w:hAnsiTheme="minorHAnsi" w:cs="Arial"/>
        </w:rPr>
        <w:t>and statutory sector</w:t>
      </w:r>
    </w:p>
    <w:p w14:paraId="73067910" w14:textId="77777777" w:rsidR="009D07BF" w:rsidRPr="009D07BF" w:rsidRDefault="009D07BF" w:rsidP="009D07BF">
      <w:pPr>
        <w:pStyle w:val="ListParagraph"/>
        <w:rPr>
          <w:rFonts w:asciiTheme="minorHAnsi" w:hAnsiTheme="minorHAnsi" w:cs="Arial"/>
        </w:rPr>
      </w:pPr>
    </w:p>
    <w:p w14:paraId="5A5F4D3A" w14:textId="77777777" w:rsidR="009D07BF" w:rsidRPr="009D07BF" w:rsidRDefault="00A54DE8" w:rsidP="009D07BF">
      <w:pPr>
        <w:pStyle w:val="ListParagraph"/>
        <w:numPr>
          <w:ilvl w:val="0"/>
          <w:numId w:val="11"/>
        </w:numPr>
        <w:rPr>
          <w:rFonts w:asciiTheme="minorHAnsi" w:hAnsiTheme="minorHAnsi" w:cs="Arial"/>
        </w:rPr>
      </w:pPr>
      <w:r w:rsidRPr="009D07BF">
        <w:rPr>
          <w:rFonts w:asciiTheme="minorHAnsi" w:hAnsiTheme="minorHAnsi" w:cs="Arial"/>
        </w:rPr>
        <w:t>Ens</w:t>
      </w:r>
      <w:r w:rsidR="00F90FA3" w:rsidRPr="009D07BF">
        <w:rPr>
          <w:rFonts w:asciiTheme="minorHAnsi" w:hAnsiTheme="minorHAnsi" w:cs="Arial"/>
        </w:rPr>
        <w:t xml:space="preserve">ure that regular staff meetings are held </w:t>
      </w:r>
      <w:r w:rsidR="00EF2376" w:rsidRPr="009D07BF">
        <w:rPr>
          <w:rFonts w:asciiTheme="minorHAnsi" w:hAnsiTheme="minorHAnsi" w:cs="Arial"/>
        </w:rPr>
        <w:t>to ensure inv</w:t>
      </w:r>
      <w:r w:rsidR="009D07BF" w:rsidRPr="009D07BF">
        <w:rPr>
          <w:rFonts w:asciiTheme="minorHAnsi" w:hAnsiTheme="minorHAnsi" w:cs="Arial"/>
        </w:rPr>
        <w:t>olvement of staff and Peer Leaders</w:t>
      </w:r>
      <w:r w:rsidR="00EF2376" w:rsidRPr="009D07BF">
        <w:rPr>
          <w:rFonts w:asciiTheme="minorHAnsi" w:hAnsiTheme="minorHAnsi" w:cs="Arial"/>
        </w:rPr>
        <w:t xml:space="preserve"> in planning and evaluating the project</w:t>
      </w:r>
    </w:p>
    <w:p w14:paraId="15229200" w14:textId="77777777" w:rsidR="009D07BF" w:rsidRPr="009D07BF" w:rsidRDefault="009D07BF" w:rsidP="009D07BF">
      <w:pPr>
        <w:pStyle w:val="ListParagraph"/>
        <w:rPr>
          <w:rFonts w:asciiTheme="minorHAnsi" w:hAnsiTheme="minorHAnsi" w:cs="Arial"/>
        </w:rPr>
      </w:pPr>
    </w:p>
    <w:p w14:paraId="6A47BB00" w14:textId="77777777" w:rsidR="009D07BF" w:rsidRPr="009D07BF" w:rsidRDefault="00EF2376" w:rsidP="009D07BF">
      <w:pPr>
        <w:pStyle w:val="ListParagraph"/>
        <w:numPr>
          <w:ilvl w:val="0"/>
          <w:numId w:val="11"/>
        </w:numPr>
        <w:rPr>
          <w:rFonts w:asciiTheme="minorHAnsi" w:hAnsiTheme="minorHAnsi" w:cs="Arial"/>
        </w:rPr>
      </w:pPr>
      <w:r w:rsidRPr="009D07BF">
        <w:rPr>
          <w:rFonts w:asciiTheme="minorHAnsi" w:hAnsiTheme="minorHAnsi" w:cs="Arial"/>
        </w:rPr>
        <w:t>Maintain statistical information and provide</w:t>
      </w:r>
      <w:r w:rsidR="00FC4B48">
        <w:rPr>
          <w:rFonts w:asciiTheme="minorHAnsi" w:hAnsiTheme="minorHAnsi" w:cs="Arial"/>
        </w:rPr>
        <w:t xml:space="preserve"> clear and accurate</w:t>
      </w:r>
      <w:r w:rsidRPr="009D07BF">
        <w:rPr>
          <w:rFonts w:asciiTheme="minorHAnsi" w:hAnsiTheme="minorHAnsi" w:cs="Arial"/>
        </w:rPr>
        <w:t xml:space="preserve"> reports and data</w:t>
      </w:r>
      <w:r w:rsidR="00B40E8B">
        <w:rPr>
          <w:rFonts w:asciiTheme="minorHAnsi" w:hAnsiTheme="minorHAnsi" w:cs="Arial"/>
        </w:rPr>
        <w:t xml:space="preserve"> as and when required and requested by the Operational Director</w:t>
      </w:r>
    </w:p>
    <w:p w14:paraId="5CDDE742" w14:textId="77777777" w:rsidR="009D07BF" w:rsidRPr="009D07BF" w:rsidRDefault="009D07BF" w:rsidP="009D07BF">
      <w:pPr>
        <w:pStyle w:val="ListParagraph"/>
        <w:rPr>
          <w:rFonts w:asciiTheme="minorHAnsi" w:hAnsiTheme="minorHAnsi" w:cs="Arial"/>
        </w:rPr>
      </w:pPr>
    </w:p>
    <w:p w14:paraId="47FDBD45" w14:textId="77777777" w:rsidR="009D07BF" w:rsidRPr="009D07BF" w:rsidRDefault="00EF2376" w:rsidP="005E1CB9">
      <w:pPr>
        <w:pStyle w:val="ListParagraph"/>
        <w:numPr>
          <w:ilvl w:val="0"/>
          <w:numId w:val="11"/>
        </w:numPr>
        <w:rPr>
          <w:rFonts w:asciiTheme="minorHAnsi" w:hAnsiTheme="minorHAnsi" w:cs="Arial"/>
        </w:rPr>
      </w:pPr>
      <w:r w:rsidRPr="009D07BF">
        <w:rPr>
          <w:rFonts w:asciiTheme="minorHAnsi" w:hAnsiTheme="minorHAnsi" w:cs="Arial"/>
        </w:rPr>
        <w:t>Keep</w:t>
      </w:r>
      <w:r w:rsidR="005F17D8" w:rsidRPr="009D07BF">
        <w:rPr>
          <w:rFonts w:asciiTheme="minorHAnsi" w:hAnsiTheme="minorHAnsi" w:cs="Arial"/>
        </w:rPr>
        <w:t xml:space="preserve"> records of all </w:t>
      </w:r>
      <w:r w:rsidR="009D07BF" w:rsidRPr="009D07BF">
        <w:rPr>
          <w:rFonts w:asciiTheme="minorHAnsi" w:hAnsiTheme="minorHAnsi" w:cs="Arial"/>
        </w:rPr>
        <w:t>expenditure and income received</w:t>
      </w:r>
    </w:p>
    <w:p w14:paraId="6C52E84A" w14:textId="77777777" w:rsidR="009D07BF" w:rsidRPr="00FC4B48" w:rsidRDefault="009D07BF" w:rsidP="00FC4B48">
      <w:pPr>
        <w:rPr>
          <w:rFonts w:asciiTheme="minorHAnsi" w:hAnsiTheme="minorHAnsi" w:cs="Arial"/>
        </w:rPr>
      </w:pPr>
    </w:p>
    <w:p w14:paraId="43A6521F" w14:textId="77777777" w:rsidR="006932AF" w:rsidRDefault="006932AF" w:rsidP="006932AF">
      <w:pPr>
        <w:pStyle w:val="ListParagraph"/>
        <w:numPr>
          <w:ilvl w:val="0"/>
          <w:numId w:val="11"/>
        </w:numPr>
        <w:rPr>
          <w:rFonts w:asciiTheme="minorHAnsi" w:hAnsiTheme="minorHAnsi" w:cs="Arial"/>
        </w:rPr>
      </w:pPr>
      <w:r w:rsidRPr="009D07BF">
        <w:rPr>
          <w:rFonts w:asciiTheme="minorHAnsi" w:hAnsiTheme="minorHAnsi" w:cs="Arial"/>
        </w:rPr>
        <w:t xml:space="preserve">Be </w:t>
      </w:r>
      <w:r w:rsidR="00181F1C">
        <w:rPr>
          <w:rFonts w:asciiTheme="minorHAnsi" w:hAnsiTheme="minorHAnsi" w:cs="Arial"/>
        </w:rPr>
        <w:t>administratively self-servicing</w:t>
      </w:r>
    </w:p>
    <w:p w14:paraId="5EA95730" w14:textId="77777777" w:rsidR="00FC4B48" w:rsidRPr="00FC4B48" w:rsidRDefault="00FC4B48" w:rsidP="00FC4B48">
      <w:pPr>
        <w:pStyle w:val="ListParagraph"/>
        <w:rPr>
          <w:rFonts w:asciiTheme="minorHAnsi" w:hAnsiTheme="minorHAnsi" w:cs="Arial"/>
        </w:rPr>
      </w:pPr>
    </w:p>
    <w:p w14:paraId="2182A3CE" w14:textId="77777777" w:rsidR="00FC4B48" w:rsidRPr="00FC4B48" w:rsidRDefault="00FC4B48" w:rsidP="00FC4B48">
      <w:pPr>
        <w:pStyle w:val="ListParagraph"/>
        <w:numPr>
          <w:ilvl w:val="0"/>
          <w:numId w:val="11"/>
        </w:numPr>
        <w:rPr>
          <w:rFonts w:asciiTheme="minorHAnsi" w:hAnsiTheme="minorHAnsi" w:cs="Arial"/>
        </w:rPr>
      </w:pPr>
      <w:r>
        <w:rPr>
          <w:rFonts w:asciiTheme="minorHAnsi" w:hAnsiTheme="minorHAnsi" w:cs="Arial"/>
        </w:rPr>
        <w:lastRenderedPageBreak/>
        <w:t>Flexible approach to work as the role may require you to work evenings</w:t>
      </w:r>
    </w:p>
    <w:p w14:paraId="2BD2E7BC" w14:textId="77777777" w:rsidR="003D622F" w:rsidRPr="009D07BF" w:rsidRDefault="003D622F">
      <w:pPr>
        <w:rPr>
          <w:rFonts w:asciiTheme="minorHAnsi" w:hAnsiTheme="minorHAnsi" w:cs="Arial"/>
          <w:szCs w:val="24"/>
        </w:rPr>
      </w:pPr>
    </w:p>
    <w:p w14:paraId="5510DF3A" w14:textId="77777777" w:rsidR="00D21849" w:rsidRPr="009D07BF" w:rsidRDefault="00D21849" w:rsidP="00D21849">
      <w:pPr>
        <w:rPr>
          <w:rFonts w:asciiTheme="minorHAnsi" w:hAnsiTheme="minorHAnsi" w:cs="Arial"/>
          <w:b/>
          <w:szCs w:val="24"/>
        </w:rPr>
      </w:pPr>
      <w:r w:rsidRPr="009D07BF">
        <w:rPr>
          <w:rFonts w:asciiTheme="minorHAnsi" w:hAnsiTheme="minorHAnsi" w:cs="Arial"/>
          <w:b/>
          <w:szCs w:val="24"/>
        </w:rPr>
        <w:t>Duties required of all Employees</w:t>
      </w:r>
    </w:p>
    <w:p w14:paraId="03509C4D" w14:textId="77777777" w:rsidR="00D21849" w:rsidRPr="009D07BF" w:rsidRDefault="00D21849" w:rsidP="00D21849">
      <w:pPr>
        <w:rPr>
          <w:rFonts w:asciiTheme="minorHAnsi" w:hAnsiTheme="minorHAnsi" w:cs="Arial"/>
          <w:szCs w:val="24"/>
        </w:rPr>
      </w:pPr>
    </w:p>
    <w:p w14:paraId="4688DC7C" w14:textId="77777777" w:rsidR="009D07BF" w:rsidRPr="009D07BF" w:rsidRDefault="00D21849" w:rsidP="009D07BF">
      <w:pPr>
        <w:pStyle w:val="ListParagraph"/>
        <w:numPr>
          <w:ilvl w:val="0"/>
          <w:numId w:val="11"/>
        </w:numPr>
        <w:rPr>
          <w:rFonts w:asciiTheme="minorHAnsi" w:hAnsiTheme="minorHAnsi" w:cs="Arial"/>
        </w:rPr>
      </w:pPr>
      <w:r w:rsidRPr="009D07BF">
        <w:rPr>
          <w:rFonts w:asciiTheme="minorHAnsi" w:hAnsiTheme="minorHAnsi" w:cs="Arial"/>
        </w:rPr>
        <w:t>Undertake the induction programme as devised and assist in induction of n</w:t>
      </w:r>
      <w:r w:rsidR="009D07BF" w:rsidRPr="009D07BF">
        <w:rPr>
          <w:rFonts w:asciiTheme="minorHAnsi" w:hAnsiTheme="minorHAnsi" w:cs="Arial"/>
        </w:rPr>
        <w:t>ew staff, if requested to do so</w:t>
      </w:r>
    </w:p>
    <w:p w14:paraId="0B7F68D4" w14:textId="77777777" w:rsidR="009D07BF" w:rsidRPr="009D07BF" w:rsidRDefault="009D07BF" w:rsidP="009D07BF">
      <w:pPr>
        <w:pStyle w:val="ListParagraph"/>
        <w:ind w:left="360"/>
        <w:rPr>
          <w:rFonts w:asciiTheme="minorHAnsi" w:hAnsiTheme="minorHAnsi" w:cs="Arial"/>
        </w:rPr>
      </w:pPr>
    </w:p>
    <w:p w14:paraId="31E54716" w14:textId="77777777" w:rsidR="009D07BF" w:rsidRPr="009D07BF" w:rsidRDefault="00D21849" w:rsidP="00D21849">
      <w:pPr>
        <w:pStyle w:val="ListParagraph"/>
        <w:numPr>
          <w:ilvl w:val="0"/>
          <w:numId w:val="11"/>
        </w:numPr>
        <w:rPr>
          <w:rFonts w:asciiTheme="minorHAnsi" w:hAnsiTheme="minorHAnsi" w:cs="Arial"/>
        </w:rPr>
      </w:pPr>
      <w:r w:rsidRPr="009D07BF">
        <w:rPr>
          <w:rFonts w:asciiTheme="minorHAnsi" w:hAnsiTheme="minorHAnsi" w:cs="Arial"/>
        </w:rPr>
        <w:t>Attend and participate in staff meetings, team meetings, appraisals, training and other meetings as required</w:t>
      </w:r>
    </w:p>
    <w:p w14:paraId="43E4E811" w14:textId="77777777" w:rsidR="009D07BF" w:rsidRPr="009D07BF" w:rsidRDefault="009D07BF" w:rsidP="009D07BF">
      <w:pPr>
        <w:pStyle w:val="ListParagraph"/>
        <w:rPr>
          <w:rFonts w:asciiTheme="minorHAnsi" w:hAnsiTheme="minorHAnsi" w:cs="Arial"/>
        </w:rPr>
      </w:pPr>
    </w:p>
    <w:p w14:paraId="3FA79C2F" w14:textId="77777777" w:rsidR="009D07BF" w:rsidRPr="009D07BF" w:rsidRDefault="00D21849" w:rsidP="00D21849">
      <w:pPr>
        <w:pStyle w:val="ListParagraph"/>
        <w:numPr>
          <w:ilvl w:val="0"/>
          <w:numId w:val="11"/>
        </w:numPr>
        <w:rPr>
          <w:rFonts w:asciiTheme="minorHAnsi" w:hAnsiTheme="minorHAnsi" w:cs="Arial"/>
        </w:rPr>
      </w:pPr>
      <w:r w:rsidRPr="009D07BF">
        <w:rPr>
          <w:rFonts w:asciiTheme="minorHAnsi" w:hAnsiTheme="minorHAnsi" w:cs="Arial"/>
        </w:rPr>
        <w:t>Undertake all duties in accordance with Mind in Tower Hamlets and Newham’s policies, with particular reference to the Equal Opportunities and Health and Safety policies to maximise safety of clients and staff.</w:t>
      </w:r>
    </w:p>
    <w:p w14:paraId="1C1F7FE8" w14:textId="77777777" w:rsidR="009D07BF" w:rsidRPr="009D07BF" w:rsidRDefault="009D07BF" w:rsidP="009D07BF">
      <w:pPr>
        <w:pStyle w:val="ListParagraph"/>
        <w:rPr>
          <w:rFonts w:asciiTheme="minorHAnsi" w:hAnsiTheme="minorHAnsi" w:cs="Arial"/>
        </w:rPr>
      </w:pPr>
    </w:p>
    <w:p w14:paraId="7F7AB008" w14:textId="77777777" w:rsidR="009D07BF" w:rsidRPr="009D07BF" w:rsidRDefault="00D21849" w:rsidP="00D21849">
      <w:pPr>
        <w:pStyle w:val="ListParagraph"/>
        <w:numPr>
          <w:ilvl w:val="0"/>
          <w:numId w:val="11"/>
        </w:numPr>
        <w:rPr>
          <w:rFonts w:asciiTheme="minorHAnsi" w:hAnsiTheme="minorHAnsi" w:cs="Arial"/>
        </w:rPr>
      </w:pPr>
      <w:r w:rsidRPr="009D07BF">
        <w:rPr>
          <w:rFonts w:asciiTheme="minorHAnsi" w:hAnsiTheme="minorHAnsi" w:cs="Arial"/>
        </w:rPr>
        <w:t>Undertaking other duties and accepting special responsibilities to maintain or enhance the services delivered by Mind in Tower Hamlets and Newham</w:t>
      </w:r>
    </w:p>
    <w:p w14:paraId="20C0316C" w14:textId="77777777" w:rsidR="009D07BF" w:rsidRPr="009D07BF" w:rsidRDefault="009D07BF" w:rsidP="009D07BF">
      <w:pPr>
        <w:pStyle w:val="ListParagraph"/>
        <w:rPr>
          <w:rFonts w:asciiTheme="minorHAnsi" w:hAnsiTheme="minorHAnsi" w:cs="Arial"/>
        </w:rPr>
      </w:pPr>
    </w:p>
    <w:p w14:paraId="0834C24C" w14:textId="77777777" w:rsidR="009D07BF" w:rsidRPr="009D07BF" w:rsidRDefault="00D21849" w:rsidP="00D21849">
      <w:pPr>
        <w:pStyle w:val="ListParagraph"/>
        <w:numPr>
          <w:ilvl w:val="0"/>
          <w:numId w:val="11"/>
        </w:numPr>
        <w:rPr>
          <w:rFonts w:asciiTheme="minorHAnsi" w:hAnsiTheme="minorHAnsi" w:cs="Arial"/>
        </w:rPr>
      </w:pPr>
      <w:r w:rsidRPr="009D07BF">
        <w:rPr>
          <w:rFonts w:asciiTheme="minorHAnsi" w:hAnsiTheme="minorHAnsi" w:cs="Arial"/>
        </w:rPr>
        <w:t>To effectively manage any petty cash or financial issues within the finance procedures laid down.</w:t>
      </w:r>
    </w:p>
    <w:p w14:paraId="6B0E8AB7" w14:textId="77777777" w:rsidR="009D07BF" w:rsidRPr="009D07BF" w:rsidRDefault="009D07BF" w:rsidP="009D07BF">
      <w:pPr>
        <w:pStyle w:val="ListParagraph"/>
        <w:rPr>
          <w:rFonts w:asciiTheme="minorHAnsi" w:hAnsiTheme="minorHAnsi" w:cs="Arial"/>
        </w:rPr>
      </w:pPr>
    </w:p>
    <w:p w14:paraId="27EC75A9" w14:textId="77777777" w:rsidR="00D21849" w:rsidRPr="009D07BF" w:rsidRDefault="00A54DE8" w:rsidP="00D21849">
      <w:pPr>
        <w:pStyle w:val="ListParagraph"/>
        <w:numPr>
          <w:ilvl w:val="0"/>
          <w:numId w:val="11"/>
        </w:numPr>
        <w:rPr>
          <w:rFonts w:asciiTheme="minorHAnsi" w:hAnsiTheme="minorHAnsi" w:cs="Arial"/>
        </w:rPr>
      </w:pPr>
      <w:r w:rsidRPr="009D07BF">
        <w:rPr>
          <w:rFonts w:asciiTheme="minorHAnsi" w:hAnsiTheme="minorHAnsi" w:cs="Arial"/>
        </w:rPr>
        <w:t>To carry out other duties consistent with the post</w:t>
      </w:r>
      <w:r w:rsidR="00D21849" w:rsidRPr="009D07BF">
        <w:rPr>
          <w:rFonts w:asciiTheme="minorHAnsi" w:hAnsiTheme="minorHAnsi" w:cs="Arial"/>
        </w:rPr>
        <w:br/>
      </w:r>
    </w:p>
    <w:p w14:paraId="356A8C84" w14:textId="77777777" w:rsidR="00D21849" w:rsidRPr="009D07BF" w:rsidRDefault="00D21849" w:rsidP="00D21849">
      <w:pPr>
        <w:rPr>
          <w:rFonts w:asciiTheme="minorHAnsi" w:hAnsiTheme="minorHAnsi" w:cs="Arial"/>
          <w:b/>
          <w:szCs w:val="24"/>
        </w:rPr>
      </w:pPr>
      <w:r w:rsidRPr="009D07BF">
        <w:rPr>
          <w:rFonts w:asciiTheme="minorHAnsi" w:hAnsiTheme="minorHAnsi" w:cs="Arial"/>
          <w:b/>
          <w:szCs w:val="24"/>
        </w:rPr>
        <w:t>This job will be reviewed periodically in line with the organisation’s Business Plan.  Mind in Tower Hamlets and Newham aim to reach agreement on changes, but if agreement is not possible, Mind in Tower Hamlets and Newham reserves the right to change the job description</w:t>
      </w:r>
    </w:p>
    <w:p w14:paraId="539D7FAA" w14:textId="77777777" w:rsidR="00D21849" w:rsidRPr="009D07BF" w:rsidRDefault="00D21849" w:rsidP="00D21849">
      <w:pPr>
        <w:rPr>
          <w:rFonts w:asciiTheme="minorHAnsi" w:hAnsiTheme="minorHAnsi"/>
          <w:b/>
          <w:szCs w:val="24"/>
        </w:rPr>
      </w:pPr>
    </w:p>
    <w:p w14:paraId="5C37832F" w14:textId="77777777" w:rsidR="003D622F" w:rsidRPr="00286131" w:rsidRDefault="003D622F" w:rsidP="00286131">
      <w:pPr>
        <w:pStyle w:val="BodyText"/>
        <w:jc w:val="center"/>
        <w:rPr>
          <w:rFonts w:asciiTheme="minorHAnsi" w:hAnsiTheme="minorHAnsi"/>
          <w:b/>
          <w:bCs/>
          <w:szCs w:val="24"/>
          <w:u w:val="single"/>
        </w:rPr>
      </w:pPr>
      <w:r w:rsidRPr="009D07BF">
        <w:rPr>
          <w:rFonts w:asciiTheme="minorHAnsi" w:hAnsiTheme="minorHAnsi" w:cs="Arial"/>
          <w:szCs w:val="24"/>
        </w:rPr>
        <w:br w:type="page"/>
      </w:r>
      <w:r w:rsidRPr="009D07BF">
        <w:rPr>
          <w:rFonts w:asciiTheme="minorHAnsi" w:hAnsiTheme="minorHAnsi"/>
          <w:b/>
          <w:szCs w:val="24"/>
          <w:u w:val="single"/>
        </w:rPr>
        <w:lastRenderedPageBreak/>
        <w:t>PERSON SPECIFICATION</w:t>
      </w:r>
    </w:p>
    <w:p w14:paraId="58B08787" w14:textId="77777777" w:rsidR="003D622F" w:rsidRPr="009D07BF" w:rsidRDefault="003D622F">
      <w:pPr>
        <w:pStyle w:val="BodyText"/>
        <w:jc w:val="center"/>
        <w:rPr>
          <w:rFonts w:asciiTheme="minorHAnsi" w:hAnsiTheme="minorHAnsi"/>
          <w:b/>
          <w:szCs w:val="24"/>
        </w:rPr>
      </w:pPr>
    </w:p>
    <w:p w14:paraId="074C1DA3" w14:textId="0531C2BC" w:rsidR="003D622F" w:rsidRPr="009D07BF" w:rsidRDefault="00A5351E" w:rsidP="00286131">
      <w:pPr>
        <w:pStyle w:val="BodyText"/>
        <w:jc w:val="center"/>
        <w:rPr>
          <w:rFonts w:asciiTheme="minorHAnsi" w:hAnsiTheme="minorHAnsi"/>
          <w:b/>
          <w:szCs w:val="24"/>
        </w:rPr>
      </w:pPr>
      <w:r>
        <w:rPr>
          <w:rFonts w:asciiTheme="minorHAnsi" w:hAnsiTheme="minorHAnsi"/>
          <w:b/>
          <w:szCs w:val="24"/>
        </w:rPr>
        <w:t xml:space="preserve">Project Coordinator </w:t>
      </w:r>
      <w:r w:rsidR="007D69E2" w:rsidRPr="009D07BF">
        <w:rPr>
          <w:rFonts w:asciiTheme="minorHAnsi" w:hAnsiTheme="minorHAnsi"/>
          <w:b/>
          <w:szCs w:val="24"/>
        </w:rPr>
        <w:t>(</w:t>
      </w:r>
      <w:r>
        <w:rPr>
          <w:rFonts w:asciiTheme="minorHAnsi" w:hAnsiTheme="minorHAnsi"/>
          <w:b/>
          <w:szCs w:val="24"/>
        </w:rPr>
        <w:t>LEAP and New Horizons</w:t>
      </w:r>
      <w:r w:rsidR="007D69E2" w:rsidRPr="009D07BF">
        <w:rPr>
          <w:rFonts w:asciiTheme="minorHAnsi" w:hAnsiTheme="minorHAnsi"/>
          <w:b/>
          <w:szCs w:val="24"/>
        </w:rPr>
        <w:t>)</w:t>
      </w:r>
    </w:p>
    <w:p w14:paraId="0E19B6A8" w14:textId="77777777" w:rsidR="003D622F" w:rsidRPr="009D07BF" w:rsidRDefault="003D622F">
      <w:pPr>
        <w:pStyle w:val="BodyText"/>
        <w:rPr>
          <w:rFonts w:asciiTheme="minorHAnsi" w:hAnsiTheme="minorHAnsi"/>
          <w:b/>
          <w:szCs w:val="24"/>
        </w:rPr>
      </w:pPr>
      <w:r w:rsidRPr="009D07BF">
        <w:rPr>
          <w:rFonts w:asciiTheme="minorHAnsi" w:hAnsiTheme="minorHAnsi"/>
          <w:b/>
          <w:szCs w:val="24"/>
        </w:rPr>
        <w:t>E = Essential</w:t>
      </w:r>
    </w:p>
    <w:p w14:paraId="0B81069A" w14:textId="77777777" w:rsidR="003D622F" w:rsidRPr="009D07BF" w:rsidRDefault="003D622F">
      <w:pPr>
        <w:pStyle w:val="BodyText"/>
        <w:rPr>
          <w:rFonts w:asciiTheme="minorHAnsi" w:hAnsiTheme="minorHAnsi"/>
          <w:b/>
          <w:szCs w:val="24"/>
        </w:rPr>
      </w:pPr>
      <w:r w:rsidRPr="009D07BF">
        <w:rPr>
          <w:rFonts w:asciiTheme="minorHAnsi" w:hAnsiTheme="minorHAnsi"/>
          <w:b/>
          <w:szCs w:val="24"/>
        </w:rPr>
        <w:t>D = Desirable</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gridCol w:w="648"/>
      </w:tblGrid>
      <w:tr w:rsidR="00286131" w:rsidRPr="00347A05" w14:paraId="0CB50724" w14:textId="77777777" w:rsidTr="000B1C3E">
        <w:tc>
          <w:tcPr>
            <w:tcW w:w="9036" w:type="dxa"/>
            <w:gridSpan w:val="3"/>
            <w:shd w:val="clear" w:color="auto" w:fill="auto"/>
          </w:tcPr>
          <w:p w14:paraId="6FE704EE" w14:textId="77777777" w:rsidR="00286131" w:rsidRPr="00347A05" w:rsidRDefault="00286131" w:rsidP="000B1C3E">
            <w:pPr>
              <w:rPr>
                <w:rFonts w:ascii="Calibri" w:hAnsi="Calibri" w:cs="Arial"/>
                <w:sz w:val="22"/>
                <w:szCs w:val="22"/>
              </w:rPr>
            </w:pPr>
            <w:r w:rsidRPr="00347A05">
              <w:rPr>
                <w:rFonts w:ascii="Calibri" w:hAnsi="Calibri" w:cs="Arial"/>
                <w:b/>
                <w:sz w:val="22"/>
                <w:szCs w:val="22"/>
              </w:rPr>
              <w:t>Experience</w:t>
            </w:r>
          </w:p>
        </w:tc>
      </w:tr>
      <w:tr w:rsidR="00286131" w:rsidRPr="00347A05" w14:paraId="5BCCE3E6" w14:textId="77777777" w:rsidTr="000B1C3E">
        <w:tc>
          <w:tcPr>
            <w:tcW w:w="828" w:type="dxa"/>
            <w:shd w:val="clear" w:color="auto" w:fill="auto"/>
          </w:tcPr>
          <w:p w14:paraId="17DF9A1E"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7828208D" w14:textId="77777777" w:rsidR="00286131" w:rsidRPr="00347A05" w:rsidRDefault="00286131" w:rsidP="000B1C3E">
            <w:pPr>
              <w:rPr>
                <w:rFonts w:ascii="Calibri" w:hAnsi="Calibri" w:cs="Arial"/>
                <w:sz w:val="22"/>
                <w:szCs w:val="22"/>
              </w:rPr>
            </w:pPr>
            <w:r w:rsidRPr="00347A05">
              <w:rPr>
                <w:rFonts w:ascii="Calibri" w:hAnsi="Calibri" w:cs="Arial"/>
                <w:sz w:val="22"/>
                <w:szCs w:val="22"/>
              </w:rPr>
              <w:t xml:space="preserve">Demonstrable experience of </w:t>
            </w:r>
            <w:r>
              <w:rPr>
                <w:rFonts w:ascii="Calibri" w:hAnsi="Calibri" w:cs="Arial"/>
                <w:sz w:val="22"/>
                <w:szCs w:val="22"/>
              </w:rPr>
              <w:t xml:space="preserve">a recovery approach when </w:t>
            </w:r>
            <w:r w:rsidRPr="00347A05">
              <w:rPr>
                <w:rFonts w:ascii="Calibri" w:hAnsi="Calibri" w:cs="Arial"/>
                <w:sz w:val="22"/>
                <w:szCs w:val="22"/>
              </w:rPr>
              <w:t xml:space="preserve">working with people with Mental Health issues </w:t>
            </w:r>
          </w:p>
        </w:tc>
        <w:tc>
          <w:tcPr>
            <w:tcW w:w="648" w:type="dxa"/>
            <w:shd w:val="clear" w:color="auto" w:fill="auto"/>
          </w:tcPr>
          <w:p w14:paraId="3675AF25"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286131" w:rsidRPr="00347A05" w14:paraId="6CAB251C" w14:textId="77777777" w:rsidTr="000B1C3E">
        <w:tc>
          <w:tcPr>
            <w:tcW w:w="828" w:type="dxa"/>
            <w:shd w:val="clear" w:color="auto" w:fill="auto"/>
          </w:tcPr>
          <w:p w14:paraId="5E4FD701"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37F82325" w14:textId="097C3F20" w:rsidR="00286131" w:rsidRPr="00347A05" w:rsidRDefault="00286131" w:rsidP="000B1C3E">
            <w:pPr>
              <w:rPr>
                <w:rFonts w:ascii="Calibri" w:hAnsi="Calibri" w:cs="Arial"/>
                <w:sz w:val="22"/>
                <w:szCs w:val="22"/>
              </w:rPr>
            </w:pPr>
            <w:r w:rsidRPr="00347A05">
              <w:rPr>
                <w:rFonts w:ascii="Calibri" w:hAnsi="Calibri" w:cs="Arial"/>
                <w:sz w:val="22"/>
                <w:szCs w:val="22"/>
              </w:rPr>
              <w:t xml:space="preserve">Demonstrable experience </w:t>
            </w:r>
            <w:r w:rsidR="00D631ED">
              <w:rPr>
                <w:rFonts w:ascii="Calibri" w:hAnsi="Calibri" w:cs="Arial"/>
                <w:sz w:val="22"/>
                <w:szCs w:val="22"/>
              </w:rPr>
              <w:t>of coordinating projects in the</w:t>
            </w:r>
            <w:r w:rsidR="00D631ED" w:rsidRPr="00347A05">
              <w:rPr>
                <w:rFonts w:ascii="Calibri" w:hAnsi="Calibri" w:cs="Arial"/>
                <w:sz w:val="22"/>
                <w:szCs w:val="22"/>
              </w:rPr>
              <w:t xml:space="preserve"> </w:t>
            </w:r>
            <w:r w:rsidR="00D631ED">
              <w:rPr>
                <w:rFonts w:ascii="Calibri" w:hAnsi="Calibri" w:cs="Arial"/>
                <w:sz w:val="22"/>
                <w:szCs w:val="22"/>
              </w:rPr>
              <w:t xml:space="preserve">mental </w:t>
            </w:r>
            <w:r w:rsidRPr="00347A05">
              <w:rPr>
                <w:rFonts w:ascii="Calibri" w:hAnsi="Calibri" w:cs="Arial"/>
                <w:sz w:val="22"/>
                <w:szCs w:val="22"/>
              </w:rPr>
              <w:t>health</w:t>
            </w:r>
            <w:r w:rsidR="00D631ED">
              <w:rPr>
                <w:rFonts w:ascii="Calibri" w:hAnsi="Calibri" w:cs="Arial"/>
                <w:sz w:val="22"/>
                <w:szCs w:val="22"/>
              </w:rPr>
              <w:t xml:space="preserve">, </w:t>
            </w:r>
            <w:r w:rsidRPr="00347A05">
              <w:rPr>
                <w:rFonts w:ascii="Calibri" w:hAnsi="Calibri" w:cs="Arial"/>
                <w:sz w:val="22"/>
                <w:szCs w:val="22"/>
              </w:rPr>
              <w:t>social care</w:t>
            </w:r>
            <w:r w:rsidR="007F436D">
              <w:rPr>
                <w:rFonts w:ascii="Calibri" w:hAnsi="Calibri" w:cs="Arial"/>
                <w:sz w:val="22"/>
                <w:szCs w:val="22"/>
              </w:rPr>
              <w:t xml:space="preserve"> or homelessness</w:t>
            </w:r>
            <w:r w:rsidR="00D631ED">
              <w:rPr>
                <w:rFonts w:ascii="Calibri" w:hAnsi="Calibri" w:cs="Arial"/>
                <w:sz w:val="22"/>
                <w:szCs w:val="22"/>
              </w:rPr>
              <w:t xml:space="preserve"> sector </w:t>
            </w:r>
            <w:r w:rsidR="003F5FD6">
              <w:rPr>
                <w:rFonts w:ascii="Calibri" w:hAnsi="Calibri" w:cs="Arial"/>
                <w:sz w:val="22"/>
                <w:szCs w:val="22"/>
              </w:rPr>
              <w:t>to diverse</w:t>
            </w:r>
            <w:r w:rsidR="007F436D">
              <w:rPr>
                <w:rFonts w:ascii="Calibri" w:hAnsi="Calibri" w:cs="Arial"/>
                <w:sz w:val="22"/>
                <w:szCs w:val="22"/>
              </w:rPr>
              <w:t xml:space="preserve"> communities</w:t>
            </w:r>
          </w:p>
        </w:tc>
        <w:tc>
          <w:tcPr>
            <w:tcW w:w="648" w:type="dxa"/>
            <w:shd w:val="clear" w:color="auto" w:fill="auto"/>
          </w:tcPr>
          <w:p w14:paraId="45691DDB" w14:textId="53C03AE6" w:rsidR="00286131" w:rsidRPr="00347A05" w:rsidRDefault="00D631ED" w:rsidP="000B1C3E">
            <w:pPr>
              <w:rPr>
                <w:rFonts w:ascii="Calibri" w:hAnsi="Calibri" w:cs="Arial"/>
                <w:sz w:val="22"/>
                <w:szCs w:val="22"/>
              </w:rPr>
            </w:pPr>
            <w:r>
              <w:rPr>
                <w:rFonts w:ascii="Calibri" w:hAnsi="Calibri" w:cs="Arial"/>
                <w:sz w:val="22"/>
                <w:szCs w:val="22"/>
              </w:rPr>
              <w:t>E</w:t>
            </w:r>
          </w:p>
        </w:tc>
      </w:tr>
      <w:tr w:rsidR="00286131" w:rsidRPr="00347A05" w14:paraId="1E53345A" w14:textId="77777777" w:rsidTr="000B1C3E">
        <w:tc>
          <w:tcPr>
            <w:tcW w:w="828" w:type="dxa"/>
            <w:shd w:val="clear" w:color="auto" w:fill="auto"/>
          </w:tcPr>
          <w:p w14:paraId="7CBB991B"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43ED9D6A" w14:textId="68F088A9" w:rsidR="00286131" w:rsidRPr="00347A05" w:rsidRDefault="00286131" w:rsidP="00286131">
            <w:pPr>
              <w:rPr>
                <w:rFonts w:ascii="Calibri" w:hAnsi="Calibri" w:cs="Arial"/>
                <w:sz w:val="22"/>
                <w:szCs w:val="22"/>
              </w:rPr>
            </w:pPr>
            <w:r w:rsidRPr="00347A05">
              <w:rPr>
                <w:rFonts w:ascii="Calibri" w:hAnsi="Calibri" w:cs="Arial"/>
                <w:sz w:val="22"/>
                <w:szCs w:val="22"/>
              </w:rPr>
              <w:t xml:space="preserve">Experience of </w:t>
            </w:r>
            <w:r>
              <w:rPr>
                <w:rFonts w:ascii="Calibri" w:hAnsi="Calibri" w:cs="Arial"/>
                <w:sz w:val="22"/>
                <w:szCs w:val="22"/>
              </w:rPr>
              <w:t>delivering</w:t>
            </w:r>
            <w:r w:rsidR="00A5351E">
              <w:rPr>
                <w:rFonts w:ascii="Calibri" w:hAnsi="Calibri" w:cs="Arial"/>
                <w:sz w:val="22"/>
                <w:szCs w:val="22"/>
              </w:rPr>
              <w:t xml:space="preserve"> and </w:t>
            </w:r>
            <w:r>
              <w:rPr>
                <w:rFonts w:ascii="Calibri" w:hAnsi="Calibri" w:cs="Arial"/>
                <w:sz w:val="22"/>
                <w:szCs w:val="22"/>
              </w:rPr>
              <w:t xml:space="preserve">developing </w:t>
            </w:r>
            <w:r w:rsidRPr="00347A05">
              <w:rPr>
                <w:rFonts w:ascii="Calibri" w:hAnsi="Calibri" w:cs="Arial"/>
                <w:sz w:val="22"/>
                <w:szCs w:val="22"/>
              </w:rPr>
              <w:t>training</w:t>
            </w:r>
            <w:r>
              <w:rPr>
                <w:rFonts w:ascii="Calibri" w:hAnsi="Calibri" w:cs="Arial"/>
                <w:sz w:val="22"/>
                <w:szCs w:val="22"/>
              </w:rPr>
              <w:t xml:space="preserve"> programmes </w:t>
            </w:r>
          </w:p>
        </w:tc>
        <w:tc>
          <w:tcPr>
            <w:tcW w:w="648" w:type="dxa"/>
            <w:shd w:val="clear" w:color="auto" w:fill="auto"/>
          </w:tcPr>
          <w:p w14:paraId="0DBCC80C" w14:textId="77777777" w:rsidR="00286131" w:rsidRPr="00347A05" w:rsidRDefault="00286131" w:rsidP="000B1C3E">
            <w:pPr>
              <w:rPr>
                <w:rFonts w:ascii="Calibri" w:hAnsi="Calibri" w:cs="Arial"/>
                <w:sz w:val="22"/>
                <w:szCs w:val="22"/>
              </w:rPr>
            </w:pPr>
            <w:r>
              <w:rPr>
                <w:rFonts w:ascii="Calibri" w:hAnsi="Calibri" w:cs="Arial"/>
                <w:sz w:val="22"/>
                <w:szCs w:val="22"/>
              </w:rPr>
              <w:t>E</w:t>
            </w:r>
          </w:p>
        </w:tc>
      </w:tr>
      <w:tr w:rsidR="00023559" w:rsidRPr="00347A05" w14:paraId="02E3FC20" w14:textId="77777777" w:rsidTr="000B1C3E">
        <w:tc>
          <w:tcPr>
            <w:tcW w:w="828" w:type="dxa"/>
            <w:shd w:val="clear" w:color="auto" w:fill="auto"/>
          </w:tcPr>
          <w:p w14:paraId="43571208" w14:textId="77777777" w:rsidR="00023559" w:rsidRPr="00347A05" w:rsidRDefault="00023559" w:rsidP="00286131">
            <w:pPr>
              <w:numPr>
                <w:ilvl w:val="0"/>
                <w:numId w:val="13"/>
              </w:numPr>
              <w:rPr>
                <w:rFonts w:ascii="Calibri" w:hAnsi="Calibri" w:cs="Arial"/>
                <w:sz w:val="22"/>
                <w:szCs w:val="22"/>
              </w:rPr>
            </w:pPr>
          </w:p>
        </w:tc>
        <w:tc>
          <w:tcPr>
            <w:tcW w:w="7560" w:type="dxa"/>
            <w:shd w:val="clear" w:color="auto" w:fill="auto"/>
          </w:tcPr>
          <w:p w14:paraId="7E5B994A" w14:textId="16D9D523" w:rsidR="00023559" w:rsidRPr="00347A05" w:rsidRDefault="00023559" w:rsidP="00286131">
            <w:pPr>
              <w:rPr>
                <w:rFonts w:ascii="Calibri" w:hAnsi="Calibri" w:cs="Arial"/>
                <w:sz w:val="22"/>
                <w:szCs w:val="22"/>
              </w:rPr>
            </w:pPr>
            <w:r>
              <w:rPr>
                <w:rFonts w:ascii="Calibri" w:hAnsi="Calibri" w:cs="Arial"/>
                <w:sz w:val="22"/>
                <w:szCs w:val="22"/>
              </w:rPr>
              <w:t xml:space="preserve">Experience of </w:t>
            </w:r>
            <w:r w:rsidR="005C0197">
              <w:rPr>
                <w:rFonts w:ascii="Calibri" w:hAnsi="Calibri" w:cs="Arial"/>
                <w:sz w:val="22"/>
                <w:szCs w:val="22"/>
              </w:rPr>
              <w:t>co-producing</w:t>
            </w:r>
            <w:r>
              <w:rPr>
                <w:rFonts w:ascii="Calibri" w:hAnsi="Calibri" w:cs="Arial"/>
                <w:sz w:val="22"/>
                <w:szCs w:val="22"/>
              </w:rPr>
              <w:t xml:space="preserve"> user led groups or services</w:t>
            </w:r>
          </w:p>
        </w:tc>
        <w:tc>
          <w:tcPr>
            <w:tcW w:w="648" w:type="dxa"/>
            <w:shd w:val="clear" w:color="auto" w:fill="auto"/>
          </w:tcPr>
          <w:p w14:paraId="1B14AAAA" w14:textId="6B8AD765" w:rsidR="00023559" w:rsidRDefault="00D631ED" w:rsidP="000B1C3E">
            <w:pPr>
              <w:rPr>
                <w:rFonts w:ascii="Calibri" w:hAnsi="Calibri" w:cs="Arial"/>
                <w:sz w:val="22"/>
                <w:szCs w:val="22"/>
              </w:rPr>
            </w:pPr>
            <w:r>
              <w:rPr>
                <w:rFonts w:ascii="Calibri" w:hAnsi="Calibri" w:cs="Arial"/>
                <w:sz w:val="22"/>
                <w:szCs w:val="22"/>
              </w:rPr>
              <w:t>E</w:t>
            </w:r>
          </w:p>
        </w:tc>
      </w:tr>
      <w:tr w:rsidR="00286131" w:rsidRPr="00347A05" w14:paraId="51F34A3F" w14:textId="77777777" w:rsidTr="000B1C3E">
        <w:tc>
          <w:tcPr>
            <w:tcW w:w="828" w:type="dxa"/>
            <w:shd w:val="clear" w:color="auto" w:fill="auto"/>
          </w:tcPr>
          <w:p w14:paraId="25C2A380"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370725F0" w14:textId="77777777" w:rsidR="00286131" w:rsidRPr="00347A05" w:rsidRDefault="00286131" w:rsidP="000B1C3E">
            <w:pPr>
              <w:rPr>
                <w:rFonts w:ascii="Calibri" w:hAnsi="Calibri" w:cs="Arial"/>
                <w:sz w:val="22"/>
                <w:szCs w:val="22"/>
              </w:rPr>
            </w:pPr>
            <w:r w:rsidRPr="00347A05">
              <w:rPr>
                <w:rFonts w:ascii="Calibri" w:hAnsi="Calibri" w:cs="Arial"/>
                <w:sz w:val="22"/>
                <w:szCs w:val="22"/>
              </w:rPr>
              <w:t>Demonstrable experience of establishing good working relationships with other provider organisations</w:t>
            </w:r>
            <w:r w:rsidRPr="00347A05">
              <w:rPr>
                <w:rFonts w:ascii="Calibri" w:hAnsi="Calibri" w:cs="Arial"/>
                <w:sz w:val="22"/>
                <w:szCs w:val="22"/>
              </w:rPr>
              <w:tab/>
            </w:r>
          </w:p>
        </w:tc>
        <w:tc>
          <w:tcPr>
            <w:tcW w:w="648" w:type="dxa"/>
            <w:shd w:val="clear" w:color="auto" w:fill="auto"/>
          </w:tcPr>
          <w:p w14:paraId="28474A1F"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286131" w:rsidRPr="00347A05" w14:paraId="2EB77375" w14:textId="77777777" w:rsidTr="000B1C3E">
        <w:tc>
          <w:tcPr>
            <w:tcW w:w="828" w:type="dxa"/>
            <w:shd w:val="clear" w:color="auto" w:fill="auto"/>
          </w:tcPr>
          <w:p w14:paraId="7D743B8F"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6F1DD3A2" w14:textId="5EB5A7B0" w:rsidR="00286131" w:rsidRDefault="00D631ED" w:rsidP="00286131">
            <w:pPr>
              <w:rPr>
                <w:rFonts w:ascii="Calibri" w:hAnsi="Calibri" w:cs="Arial"/>
                <w:sz w:val="22"/>
                <w:szCs w:val="22"/>
              </w:rPr>
            </w:pPr>
            <w:r>
              <w:rPr>
                <w:rFonts w:ascii="Calibri" w:hAnsi="Calibri" w:cs="Arial"/>
                <w:sz w:val="22"/>
                <w:szCs w:val="22"/>
              </w:rPr>
              <w:t>Experience of s</w:t>
            </w:r>
            <w:r w:rsidR="00023559">
              <w:rPr>
                <w:rFonts w:ascii="Calibri" w:hAnsi="Calibri" w:cs="Arial"/>
                <w:sz w:val="22"/>
                <w:szCs w:val="22"/>
              </w:rPr>
              <w:t>upervising and developing staff and volunteers</w:t>
            </w:r>
          </w:p>
        </w:tc>
        <w:tc>
          <w:tcPr>
            <w:tcW w:w="648" w:type="dxa"/>
            <w:shd w:val="clear" w:color="auto" w:fill="auto"/>
          </w:tcPr>
          <w:p w14:paraId="664CE343" w14:textId="77777777" w:rsidR="00286131" w:rsidRDefault="00286131" w:rsidP="000B1C3E">
            <w:pPr>
              <w:rPr>
                <w:rFonts w:ascii="Calibri" w:hAnsi="Calibri" w:cs="Arial"/>
                <w:sz w:val="22"/>
                <w:szCs w:val="22"/>
              </w:rPr>
            </w:pPr>
            <w:r>
              <w:rPr>
                <w:rFonts w:ascii="Calibri" w:hAnsi="Calibri" w:cs="Arial"/>
                <w:sz w:val="22"/>
                <w:szCs w:val="22"/>
              </w:rPr>
              <w:t>E</w:t>
            </w:r>
          </w:p>
        </w:tc>
      </w:tr>
      <w:tr w:rsidR="00286131" w:rsidRPr="00347A05" w14:paraId="7A7D7531" w14:textId="77777777" w:rsidTr="000B1C3E">
        <w:tc>
          <w:tcPr>
            <w:tcW w:w="9036" w:type="dxa"/>
            <w:gridSpan w:val="3"/>
            <w:shd w:val="clear" w:color="auto" w:fill="auto"/>
          </w:tcPr>
          <w:p w14:paraId="4ED51B7B" w14:textId="77777777" w:rsidR="00286131" w:rsidRPr="00347A05" w:rsidRDefault="00286131" w:rsidP="000B1C3E">
            <w:pPr>
              <w:rPr>
                <w:rFonts w:ascii="Calibri" w:hAnsi="Calibri" w:cs="Arial"/>
                <w:b/>
                <w:sz w:val="22"/>
                <w:szCs w:val="22"/>
              </w:rPr>
            </w:pPr>
            <w:r w:rsidRPr="00347A05">
              <w:rPr>
                <w:rFonts w:ascii="Calibri" w:hAnsi="Calibri" w:cs="Arial"/>
                <w:b/>
                <w:sz w:val="22"/>
                <w:szCs w:val="22"/>
              </w:rPr>
              <w:t>Knowledge</w:t>
            </w:r>
          </w:p>
          <w:p w14:paraId="608C1E90" w14:textId="77777777" w:rsidR="00286131" w:rsidRPr="00347A05" w:rsidRDefault="00286131" w:rsidP="000B1C3E">
            <w:pPr>
              <w:rPr>
                <w:rFonts w:ascii="Calibri" w:hAnsi="Calibri" w:cs="Arial"/>
                <w:sz w:val="22"/>
                <w:szCs w:val="22"/>
              </w:rPr>
            </w:pPr>
          </w:p>
        </w:tc>
      </w:tr>
      <w:tr w:rsidR="00286131" w:rsidRPr="00347A05" w14:paraId="273B1F28" w14:textId="77777777" w:rsidTr="000B1C3E">
        <w:tc>
          <w:tcPr>
            <w:tcW w:w="828" w:type="dxa"/>
            <w:shd w:val="clear" w:color="auto" w:fill="auto"/>
          </w:tcPr>
          <w:p w14:paraId="3A05D4CF"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0CC1D45B" w14:textId="77777777" w:rsidR="00286131" w:rsidRPr="00347A05" w:rsidRDefault="00286131" w:rsidP="000B1C3E">
            <w:pPr>
              <w:rPr>
                <w:rFonts w:ascii="Calibri" w:hAnsi="Calibri" w:cs="Arial"/>
                <w:sz w:val="22"/>
                <w:szCs w:val="22"/>
              </w:rPr>
            </w:pPr>
            <w:r w:rsidRPr="00347A05">
              <w:rPr>
                <w:rFonts w:ascii="Calibri" w:hAnsi="Calibri" w:cs="Arial"/>
                <w:sz w:val="22"/>
                <w:szCs w:val="22"/>
              </w:rPr>
              <w:t>Knowledge and awareness of the impact of mental health issues on individuals</w:t>
            </w:r>
            <w:r w:rsidR="00CA5FAC">
              <w:rPr>
                <w:rFonts w:ascii="Calibri" w:hAnsi="Calibri" w:cs="Arial"/>
                <w:sz w:val="22"/>
                <w:szCs w:val="22"/>
              </w:rPr>
              <w:t xml:space="preserve"> as well as the principles of recovery, resilience and wellbeing</w:t>
            </w:r>
          </w:p>
        </w:tc>
        <w:tc>
          <w:tcPr>
            <w:tcW w:w="648" w:type="dxa"/>
            <w:shd w:val="clear" w:color="auto" w:fill="auto"/>
          </w:tcPr>
          <w:p w14:paraId="02FC61A8"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286131" w:rsidRPr="00347A05" w14:paraId="61FA3261" w14:textId="77777777" w:rsidTr="000B1C3E">
        <w:tc>
          <w:tcPr>
            <w:tcW w:w="828" w:type="dxa"/>
            <w:shd w:val="clear" w:color="auto" w:fill="auto"/>
          </w:tcPr>
          <w:p w14:paraId="2227130F"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5012E28B" w14:textId="77777777" w:rsidR="00286131" w:rsidRPr="00347A05" w:rsidRDefault="00286131" w:rsidP="000B1C3E">
            <w:pPr>
              <w:rPr>
                <w:rFonts w:ascii="Calibri" w:hAnsi="Calibri" w:cs="Arial"/>
                <w:sz w:val="22"/>
                <w:szCs w:val="22"/>
              </w:rPr>
            </w:pPr>
            <w:r w:rsidRPr="00347A05">
              <w:rPr>
                <w:rFonts w:ascii="Calibri" w:hAnsi="Calibri" w:cs="Arial"/>
                <w:sz w:val="22"/>
                <w:szCs w:val="22"/>
              </w:rPr>
              <w:t>Good knowledge of local services within the community including statutory and non-statutory services</w:t>
            </w:r>
          </w:p>
        </w:tc>
        <w:tc>
          <w:tcPr>
            <w:tcW w:w="648" w:type="dxa"/>
            <w:shd w:val="clear" w:color="auto" w:fill="auto"/>
          </w:tcPr>
          <w:p w14:paraId="7F89BBE5"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286131" w:rsidRPr="00347A05" w14:paraId="2D2E323B" w14:textId="77777777" w:rsidTr="000B1C3E">
        <w:tc>
          <w:tcPr>
            <w:tcW w:w="828" w:type="dxa"/>
            <w:shd w:val="clear" w:color="auto" w:fill="auto"/>
          </w:tcPr>
          <w:p w14:paraId="566BAC8C"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7BC7539E" w14:textId="1AF36FD8" w:rsidR="00286131" w:rsidRPr="00347A05" w:rsidRDefault="00286131" w:rsidP="00CA5FAC">
            <w:pPr>
              <w:rPr>
                <w:rFonts w:ascii="Calibri" w:hAnsi="Calibri" w:cs="Arial"/>
                <w:sz w:val="22"/>
                <w:szCs w:val="22"/>
              </w:rPr>
            </w:pPr>
            <w:r>
              <w:rPr>
                <w:rFonts w:ascii="Calibri" w:hAnsi="Calibri" w:cs="Arial"/>
                <w:sz w:val="22"/>
                <w:szCs w:val="22"/>
              </w:rPr>
              <w:t xml:space="preserve">Good understanding </w:t>
            </w:r>
            <w:r w:rsidR="00CA5FAC">
              <w:rPr>
                <w:rFonts w:ascii="Calibri" w:hAnsi="Calibri" w:cs="Arial"/>
                <w:sz w:val="22"/>
                <w:szCs w:val="22"/>
              </w:rPr>
              <w:t xml:space="preserve">of </w:t>
            </w:r>
            <w:r>
              <w:rPr>
                <w:rFonts w:ascii="Calibri" w:hAnsi="Calibri" w:cs="Arial"/>
                <w:sz w:val="22"/>
                <w:szCs w:val="22"/>
              </w:rPr>
              <w:t>models of good practice</w:t>
            </w:r>
            <w:r w:rsidR="002B62A2">
              <w:rPr>
                <w:rFonts w:ascii="Calibri" w:hAnsi="Calibri" w:cs="Arial"/>
                <w:sz w:val="22"/>
                <w:szCs w:val="22"/>
              </w:rPr>
              <w:t xml:space="preserve"> and national developments</w:t>
            </w:r>
            <w:r w:rsidR="00CA5FAC">
              <w:rPr>
                <w:rFonts w:ascii="Calibri" w:hAnsi="Calibri" w:cs="Arial"/>
                <w:sz w:val="22"/>
                <w:szCs w:val="22"/>
              </w:rPr>
              <w:t xml:space="preserve"> around </w:t>
            </w:r>
            <w:r w:rsidR="00023559">
              <w:rPr>
                <w:rFonts w:ascii="Calibri" w:hAnsi="Calibri" w:cs="Arial"/>
                <w:sz w:val="22"/>
                <w:szCs w:val="22"/>
              </w:rPr>
              <w:t>co production and community development</w:t>
            </w:r>
          </w:p>
        </w:tc>
        <w:tc>
          <w:tcPr>
            <w:tcW w:w="648" w:type="dxa"/>
            <w:shd w:val="clear" w:color="auto" w:fill="auto"/>
          </w:tcPr>
          <w:p w14:paraId="28DFCFA8" w14:textId="60EE89C5" w:rsidR="00286131" w:rsidRPr="00347A05" w:rsidRDefault="00023559" w:rsidP="000B1C3E">
            <w:pPr>
              <w:rPr>
                <w:rFonts w:ascii="Calibri" w:hAnsi="Calibri" w:cs="Arial"/>
                <w:sz w:val="22"/>
                <w:szCs w:val="22"/>
              </w:rPr>
            </w:pPr>
            <w:r>
              <w:rPr>
                <w:rFonts w:ascii="Calibri" w:hAnsi="Calibri" w:cs="Arial"/>
                <w:sz w:val="22"/>
                <w:szCs w:val="22"/>
              </w:rPr>
              <w:t>D</w:t>
            </w:r>
          </w:p>
        </w:tc>
      </w:tr>
      <w:tr w:rsidR="00023559" w:rsidRPr="00347A05" w14:paraId="33E740A6" w14:textId="77777777" w:rsidTr="000B1C3E">
        <w:tc>
          <w:tcPr>
            <w:tcW w:w="828" w:type="dxa"/>
            <w:shd w:val="clear" w:color="auto" w:fill="auto"/>
          </w:tcPr>
          <w:p w14:paraId="60DA622B" w14:textId="3486CBED" w:rsidR="00023559" w:rsidRPr="00347A05" w:rsidRDefault="00023559" w:rsidP="00023559">
            <w:pPr>
              <w:rPr>
                <w:rFonts w:ascii="Calibri" w:hAnsi="Calibri" w:cs="Arial"/>
                <w:sz w:val="22"/>
                <w:szCs w:val="22"/>
              </w:rPr>
            </w:pPr>
          </w:p>
        </w:tc>
        <w:tc>
          <w:tcPr>
            <w:tcW w:w="7560" w:type="dxa"/>
            <w:shd w:val="clear" w:color="auto" w:fill="auto"/>
          </w:tcPr>
          <w:p w14:paraId="34F50229" w14:textId="414D7269" w:rsidR="00023559" w:rsidRDefault="00023559" w:rsidP="00CA5FAC">
            <w:pPr>
              <w:rPr>
                <w:rFonts w:ascii="Calibri" w:hAnsi="Calibri" w:cs="Arial"/>
                <w:sz w:val="22"/>
                <w:szCs w:val="22"/>
              </w:rPr>
            </w:pPr>
          </w:p>
        </w:tc>
        <w:tc>
          <w:tcPr>
            <w:tcW w:w="648" w:type="dxa"/>
            <w:shd w:val="clear" w:color="auto" w:fill="auto"/>
          </w:tcPr>
          <w:p w14:paraId="3660A002" w14:textId="55FC0B61" w:rsidR="00023559" w:rsidRDefault="00023559" w:rsidP="000B1C3E">
            <w:pPr>
              <w:rPr>
                <w:rFonts w:ascii="Calibri" w:hAnsi="Calibri" w:cs="Arial"/>
                <w:sz w:val="22"/>
                <w:szCs w:val="22"/>
              </w:rPr>
            </w:pPr>
          </w:p>
        </w:tc>
      </w:tr>
      <w:tr w:rsidR="00286131" w:rsidRPr="00347A05" w14:paraId="082C6F1F" w14:textId="77777777" w:rsidTr="000B1C3E">
        <w:tc>
          <w:tcPr>
            <w:tcW w:w="9036" w:type="dxa"/>
            <w:gridSpan w:val="3"/>
            <w:shd w:val="clear" w:color="auto" w:fill="auto"/>
          </w:tcPr>
          <w:p w14:paraId="6049BEE0" w14:textId="77777777" w:rsidR="00286131" w:rsidRPr="00347A05" w:rsidRDefault="00286131" w:rsidP="000B1C3E">
            <w:pPr>
              <w:rPr>
                <w:rFonts w:ascii="Calibri" w:hAnsi="Calibri" w:cs="Arial"/>
                <w:sz w:val="22"/>
                <w:szCs w:val="22"/>
              </w:rPr>
            </w:pPr>
            <w:r w:rsidRPr="00347A05">
              <w:rPr>
                <w:rFonts w:ascii="Calibri" w:hAnsi="Calibri" w:cs="Arial"/>
                <w:b/>
                <w:sz w:val="22"/>
                <w:szCs w:val="22"/>
              </w:rPr>
              <w:t>Abilities &amp; Skills</w:t>
            </w:r>
          </w:p>
        </w:tc>
      </w:tr>
      <w:tr w:rsidR="00286131" w:rsidRPr="00347A05" w14:paraId="5EF24F44" w14:textId="77777777" w:rsidTr="000B1C3E">
        <w:tc>
          <w:tcPr>
            <w:tcW w:w="828" w:type="dxa"/>
            <w:shd w:val="clear" w:color="auto" w:fill="auto"/>
          </w:tcPr>
          <w:p w14:paraId="2BAFA046"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0BA4771F" w14:textId="77777777" w:rsidR="00286131" w:rsidRPr="00347A05" w:rsidRDefault="00286131" w:rsidP="000B1C3E">
            <w:pPr>
              <w:rPr>
                <w:rFonts w:ascii="Calibri" w:hAnsi="Calibri" w:cs="Arial"/>
                <w:sz w:val="22"/>
                <w:szCs w:val="22"/>
              </w:rPr>
            </w:pPr>
            <w:r>
              <w:rPr>
                <w:rFonts w:ascii="Calibri" w:hAnsi="Calibri" w:cs="Arial"/>
                <w:sz w:val="22"/>
                <w:szCs w:val="22"/>
              </w:rPr>
              <w:t>Self-</w:t>
            </w:r>
            <w:r w:rsidRPr="00347A05">
              <w:rPr>
                <w:rFonts w:ascii="Calibri" w:hAnsi="Calibri" w:cs="Arial"/>
                <w:sz w:val="22"/>
                <w:szCs w:val="22"/>
              </w:rPr>
              <w:t>starter  who is enthusiastic</w:t>
            </w:r>
            <w:r>
              <w:rPr>
                <w:rFonts w:ascii="Calibri" w:hAnsi="Calibri" w:cs="Arial"/>
                <w:sz w:val="22"/>
                <w:szCs w:val="22"/>
              </w:rPr>
              <w:t xml:space="preserve">, energetic </w:t>
            </w:r>
            <w:r w:rsidRPr="00347A05">
              <w:rPr>
                <w:rFonts w:ascii="Calibri" w:hAnsi="Calibri" w:cs="Arial"/>
                <w:sz w:val="22"/>
                <w:szCs w:val="22"/>
              </w:rPr>
              <w:t xml:space="preserve"> and solution focused</w:t>
            </w:r>
          </w:p>
        </w:tc>
        <w:tc>
          <w:tcPr>
            <w:tcW w:w="648" w:type="dxa"/>
            <w:shd w:val="clear" w:color="auto" w:fill="auto"/>
          </w:tcPr>
          <w:p w14:paraId="3F7AA3FF"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286131" w:rsidRPr="00347A05" w14:paraId="6C7A3DAC" w14:textId="77777777" w:rsidTr="000B1C3E">
        <w:tc>
          <w:tcPr>
            <w:tcW w:w="828" w:type="dxa"/>
            <w:shd w:val="clear" w:color="auto" w:fill="auto"/>
          </w:tcPr>
          <w:p w14:paraId="10D7D78C"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4374C24B" w14:textId="77777777" w:rsidR="00286131" w:rsidRPr="00347A05" w:rsidRDefault="00286131" w:rsidP="000B1C3E">
            <w:pPr>
              <w:rPr>
                <w:rFonts w:ascii="Calibri" w:hAnsi="Calibri" w:cs="Arial"/>
                <w:sz w:val="22"/>
                <w:szCs w:val="22"/>
              </w:rPr>
            </w:pPr>
            <w:r>
              <w:rPr>
                <w:rFonts w:ascii="Calibri" w:hAnsi="Calibri" w:cs="Arial"/>
                <w:sz w:val="22"/>
                <w:szCs w:val="22"/>
              </w:rPr>
              <w:t xml:space="preserve">Ability to work well under pressure and deal with conflicting demands </w:t>
            </w:r>
          </w:p>
        </w:tc>
        <w:tc>
          <w:tcPr>
            <w:tcW w:w="648" w:type="dxa"/>
            <w:shd w:val="clear" w:color="auto" w:fill="auto"/>
          </w:tcPr>
          <w:p w14:paraId="714E8611" w14:textId="77777777" w:rsidR="00286131" w:rsidRPr="00347A05" w:rsidRDefault="00137E2B" w:rsidP="000B1C3E">
            <w:pPr>
              <w:rPr>
                <w:rFonts w:ascii="Calibri" w:hAnsi="Calibri" w:cs="Arial"/>
                <w:sz w:val="22"/>
                <w:szCs w:val="22"/>
              </w:rPr>
            </w:pPr>
            <w:r>
              <w:rPr>
                <w:rFonts w:ascii="Calibri" w:hAnsi="Calibri" w:cs="Arial"/>
                <w:sz w:val="22"/>
                <w:szCs w:val="22"/>
              </w:rPr>
              <w:t>E</w:t>
            </w:r>
          </w:p>
        </w:tc>
      </w:tr>
      <w:tr w:rsidR="00286131" w:rsidRPr="00347A05" w14:paraId="0772BD39" w14:textId="77777777" w:rsidTr="000B1C3E">
        <w:tc>
          <w:tcPr>
            <w:tcW w:w="828" w:type="dxa"/>
            <w:shd w:val="clear" w:color="auto" w:fill="auto"/>
          </w:tcPr>
          <w:p w14:paraId="289CE74C"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2662132C" w14:textId="5F0217DF" w:rsidR="00286131" w:rsidRPr="00347A05" w:rsidRDefault="00CA5FAC" w:rsidP="00B40E8B">
            <w:pPr>
              <w:rPr>
                <w:rFonts w:ascii="Calibri" w:hAnsi="Calibri" w:cs="Arial"/>
                <w:sz w:val="22"/>
                <w:szCs w:val="22"/>
              </w:rPr>
            </w:pPr>
            <w:r>
              <w:rPr>
                <w:rFonts w:ascii="Calibri" w:hAnsi="Calibri" w:cs="Arial"/>
                <w:sz w:val="22"/>
                <w:szCs w:val="22"/>
              </w:rPr>
              <w:t>Excellent</w:t>
            </w:r>
            <w:r w:rsidR="00286131" w:rsidRPr="00347A05">
              <w:rPr>
                <w:rFonts w:ascii="Calibri" w:hAnsi="Calibri" w:cs="Arial"/>
                <w:sz w:val="22"/>
                <w:szCs w:val="22"/>
              </w:rPr>
              <w:t xml:space="preserve"> standard of written and spoken English</w:t>
            </w:r>
            <w:r w:rsidR="00286131" w:rsidRPr="00347A05">
              <w:rPr>
                <w:rFonts w:ascii="Calibri" w:hAnsi="Calibri" w:cs="Arial"/>
                <w:sz w:val="22"/>
                <w:szCs w:val="22"/>
              </w:rPr>
              <w:tab/>
            </w:r>
            <w:r w:rsidR="00286131" w:rsidRPr="00347A05">
              <w:rPr>
                <w:rFonts w:ascii="Calibri" w:hAnsi="Calibri" w:cs="Arial"/>
                <w:sz w:val="22"/>
                <w:szCs w:val="22"/>
              </w:rPr>
              <w:tab/>
            </w:r>
          </w:p>
        </w:tc>
        <w:tc>
          <w:tcPr>
            <w:tcW w:w="648" w:type="dxa"/>
            <w:shd w:val="clear" w:color="auto" w:fill="auto"/>
          </w:tcPr>
          <w:p w14:paraId="1B863A2E"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286131" w:rsidRPr="00347A05" w14:paraId="49003F9C" w14:textId="77777777" w:rsidTr="000B1C3E">
        <w:tc>
          <w:tcPr>
            <w:tcW w:w="828" w:type="dxa"/>
            <w:shd w:val="clear" w:color="auto" w:fill="auto"/>
          </w:tcPr>
          <w:p w14:paraId="57D1E442"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2A2EACCB" w14:textId="77777777" w:rsidR="00286131" w:rsidRPr="00347A05" w:rsidRDefault="00286131" w:rsidP="000B1C3E">
            <w:pPr>
              <w:rPr>
                <w:rFonts w:ascii="Calibri" w:hAnsi="Calibri" w:cs="Arial"/>
                <w:sz w:val="22"/>
                <w:szCs w:val="22"/>
              </w:rPr>
            </w:pPr>
            <w:r w:rsidRPr="00347A05">
              <w:rPr>
                <w:rFonts w:ascii="Calibri" w:hAnsi="Calibri" w:cs="Arial"/>
                <w:sz w:val="22"/>
                <w:szCs w:val="22"/>
              </w:rPr>
              <w:t>Ability to facilitate training sessions</w:t>
            </w:r>
            <w:r w:rsidR="00CA5FAC">
              <w:rPr>
                <w:rFonts w:ascii="Calibri" w:hAnsi="Calibri" w:cs="Arial"/>
                <w:sz w:val="22"/>
                <w:szCs w:val="22"/>
              </w:rPr>
              <w:t xml:space="preserve"> and groups</w:t>
            </w:r>
          </w:p>
        </w:tc>
        <w:tc>
          <w:tcPr>
            <w:tcW w:w="648" w:type="dxa"/>
            <w:shd w:val="clear" w:color="auto" w:fill="auto"/>
          </w:tcPr>
          <w:p w14:paraId="5BA7A20A"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286131" w:rsidRPr="00347A05" w14:paraId="039C4D44" w14:textId="77777777" w:rsidTr="000B1C3E">
        <w:tc>
          <w:tcPr>
            <w:tcW w:w="828" w:type="dxa"/>
            <w:shd w:val="clear" w:color="auto" w:fill="auto"/>
          </w:tcPr>
          <w:p w14:paraId="299525AE"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59D34E2A" w14:textId="77777777" w:rsidR="00286131" w:rsidRPr="00347A05" w:rsidRDefault="00286131" w:rsidP="000B1C3E">
            <w:pPr>
              <w:rPr>
                <w:rFonts w:ascii="Calibri" w:hAnsi="Calibri" w:cs="Arial"/>
                <w:sz w:val="22"/>
                <w:szCs w:val="22"/>
              </w:rPr>
            </w:pPr>
            <w:r w:rsidRPr="00347A05">
              <w:rPr>
                <w:rFonts w:ascii="Calibri" w:hAnsi="Calibri" w:cs="Arial"/>
                <w:sz w:val="22"/>
                <w:szCs w:val="22"/>
              </w:rPr>
              <w:t>Ability to engage with the local providers and to work in partnership with other agencies</w:t>
            </w:r>
            <w:r w:rsidRPr="00347A05">
              <w:rPr>
                <w:rFonts w:ascii="Calibri" w:hAnsi="Calibri" w:cs="Arial"/>
                <w:sz w:val="22"/>
                <w:szCs w:val="22"/>
              </w:rPr>
              <w:tab/>
            </w:r>
          </w:p>
        </w:tc>
        <w:tc>
          <w:tcPr>
            <w:tcW w:w="648" w:type="dxa"/>
            <w:shd w:val="clear" w:color="auto" w:fill="auto"/>
          </w:tcPr>
          <w:p w14:paraId="1A6A85D0"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286131" w:rsidRPr="00347A05" w14:paraId="7973A6C4" w14:textId="77777777" w:rsidTr="000B1C3E">
        <w:tc>
          <w:tcPr>
            <w:tcW w:w="828" w:type="dxa"/>
            <w:shd w:val="clear" w:color="auto" w:fill="auto"/>
          </w:tcPr>
          <w:p w14:paraId="1E4CCEDF"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03A8F817" w14:textId="77777777" w:rsidR="00286131" w:rsidRPr="00347A05" w:rsidRDefault="00286131" w:rsidP="000B1C3E">
            <w:pPr>
              <w:rPr>
                <w:rFonts w:ascii="Calibri" w:hAnsi="Calibri" w:cs="Arial"/>
                <w:sz w:val="22"/>
                <w:szCs w:val="22"/>
              </w:rPr>
            </w:pPr>
            <w:r w:rsidRPr="00347A05">
              <w:rPr>
                <w:rFonts w:ascii="Calibri" w:hAnsi="Calibri" w:cs="Arial"/>
                <w:sz w:val="22"/>
                <w:szCs w:val="22"/>
              </w:rPr>
              <w:t>Ability to be fully s</w:t>
            </w:r>
            <w:r w:rsidR="00B40E8B">
              <w:rPr>
                <w:rFonts w:ascii="Calibri" w:hAnsi="Calibri" w:cs="Arial"/>
                <w:sz w:val="22"/>
                <w:szCs w:val="22"/>
              </w:rPr>
              <w:t>elf-servicing, including a high</w:t>
            </w:r>
            <w:r w:rsidRPr="00347A05">
              <w:rPr>
                <w:rFonts w:ascii="Calibri" w:hAnsi="Calibri" w:cs="Arial"/>
                <w:sz w:val="22"/>
                <w:szCs w:val="22"/>
              </w:rPr>
              <w:t xml:space="preserve"> level of computer literacy</w:t>
            </w:r>
            <w:r w:rsidR="00B40E8B">
              <w:rPr>
                <w:rFonts w:ascii="Calibri" w:hAnsi="Calibri" w:cs="Arial"/>
                <w:sz w:val="22"/>
                <w:szCs w:val="22"/>
              </w:rPr>
              <w:t xml:space="preserve"> and data management</w:t>
            </w:r>
          </w:p>
        </w:tc>
        <w:tc>
          <w:tcPr>
            <w:tcW w:w="648" w:type="dxa"/>
            <w:shd w:val="clear" w:color="auto" w:fill="auto"/>
          </w:tcPr>
          <w:p w14:paraId="04422AE1"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286131" w:rsidRPr="00347A05" w14:paraId="02CD7FDF" w14:textId="77777777" w:rsidTr="000B1C3E">
        <w:tc>
          <w:tcPr>
            <w:tcW w:w="828" w:type="dxa"/>
            <w:shd w:val="clear" w:color="auto" w:fill="auto"/>
          </w:tcPr>
          <w:p w14:paraId="64D1B3C6"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5BEA9576" w14:textId="1CBFA8A9" w:rsidR="00286131" w:rsidRPr="00347A05" w:rsidRDefault="00B40E8B" w:rsidP="00B40E8B">
            <w:pPr>
              <w:rPr>
                <w:rFonts w:ascii="Calibri" w:hAnsi="Calibri" w:cs="Arial"/>
                <w:sz w:val="22"/>
                <w:szCs w:val="22"/>
              </w:rPr>
            </w:pPr>
            <w:r>
              <w:rPr>
                <w:rFonts w:ascii="Calibri" w:hAnsi="Calibri" w:cs="Arial"/>
                <w:sz w:val="22"/>
                <w:szCs w:val="22"/>
              </w:rPr>
              <w:t>Strong organisational skills and the a</w:t>
            </w:r>
            <w:r w:rsidR="00286131" w:rsidRPr="00347A05">
              <w:rPr>
                <w:rFonts w:ascii="Calibri" w:hAnsi="Calibri" w:cs="Arial"/>
                <w:sz w:val="22"/>
                <w:szCs w:val="22"/>
              </w:rPr>
              <w:t>bility to plan, prioritise and manage deadlines and workloads</w:t>
            </w:r>
          </w:p>
        </w:tc>
        <w:tc>
          <w:tcPr>
            <w:tcW w:w="648" w:type="dxa"/>
            <w:shd w:val="clear" w:color="auto" w:fill="auto"/>
          </w:tcPr>
          <w:p w14:paraId="5174A43C"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137E2B" w:rsidRPr="00347A05" w14:paraId="1F4D61C6" w14:textId="77777777" w:rsidTr="000B1C3E">
        <w:tc>
          <w:tcPr>
            <w:tcW w:w="828" w:type="dxa"/>
            <w:shd w:val="clear" w:color="auto" w:fill="auto"/>
          </w:tcPr>
          <w:p w14:paraId="20AF3AF9" w14:textId="77777777" w:rsidR="00137E2B" w:rsidRPr="00347A05" w:rsidRDefault="00137E2B" w:rsidP="00286131">
            <w:pPr>
              <w:numPr>
                <w:ilvl w:val="0"/>
                <w:numId w:val="13"/>
              </w:numPr>
              <w:rPr>
                <w:rFonts w:ascii="Calibri" w:hAnsi="Calibri" w:cs="Arial"/>
                <w:sz w:val="22"/>
                <w:szCs w:val="22"/>
              </w:rPr>
            </w:pPr>
          </w:p>
        </w:tc>
        <w:tc>
          <w:tcPr>
            <w:tcW w:w="7560" w:type="dxa"/>
            <w:shd w:val="clear" w:color="auto" w:fill="auto"/>
          </w:tcPr>
          <w:p w14:paraId="7D761555" w14:textId="2C23BCD2" w:rsidR="00137E2B" w:rsidRPr="00347A05" w:rsidRDefault="00137E2B" w:rsidP="000B1C3E">
            <w:pPr>
              <w:rPr>
                <w:rFonts w:ascii="Calibri" w:hAnsi="Calibri" w:cs="Arial"/>
                <w:sz w:val="22"/>
                <w:szCs w:val="22"/>
              </w:rPr>
            </w:pPr>
            <w:r>
              <w:rPr>
                <w:rFonts w:ascii="Calibri" w:hAnsi="Calibri" w:cs="Arial"/>
                <w:sz w:val="22"/>
                <w:szCs w:val="22"/>
              </w:rPr>
              <w:t>Ability to</w:t>
            </w:r>
            <w:r w:rsidR="003F5FD6">
              <w:rPr>
                <w:rFonts w:ascii="Calibri" w:hAnsi="Calibri" w:cs="Arial"/>
                <w:sz w:val="22"/>
                <w:szCs w:val="22"/>
              </w:rPr>
              <w:t xml:space="preserve"> carry out monitoring and evaluation activities as well as produce evaluation reports.</w:t>
            </w:r>
          </w:p>
        </w:tc>
        <w:tc>
          <w:tcPr>
            <w:tcW w:w="648" w:type="dxa"/>
            <w:shd w:val="clear" w:color="auto" w:fill="auto"/>
          </w:tcPr>
          <w:p w14:paraId="361D5B89" w14:textId="77777777" w:rsidR="00137E2B" w:rsidRPr="00347A05" w:rsidRDefault="00137E2B" w:rsidP="000B1C3E">
            <w:pPr>
              <w:rPr>
                <w:rFonts w:ascii="Calibri" w:hAnsi="Calibri" w:cs="Arial"/>
                <w:sz w:val="22"/>
                <w:szCs w:val="22"/>
              </w:rPr>
            </w:pPr>
            <w:r>
              <w:rPr>
                <w:rFonts w:ascii="Calibri" w:hAnsi="Calibri" w:cs="Arial"/>
                <w:sz w:val="22"/>
                <w:szCs w:val="22"/>
              </w:rPr>
              <w:t>E</w:t>
            </w:r>
          </w:p>
        </w:tc>
      </w:tr>
      <w:tr w:rsidR="00286131" w:rsidRPr="00347A05" w14:paraId="06384694" w14:textId="77777777" w:rsidTr="000B1C3E">
        <w:tc>
          <w:tcPr>
            <w:tcW w:w="9036" w:type="dxa"/>
            <w:gridSpan w:val="3"/>
            <w:shd w:val="clear" w:color="auto" w:fill="auto"/>
          </w:tcPr>
          <w:p w14:paraId="76ACBBF2" w14:textId="77777777" w:rsidR="00286131" w:rsidRPr="00347A05" w:rsidRDefault="00286131" w:rsidP="000B1C3E">
            <w:pPr>
              <w:rPr>
                <w:rFonts w:ascii="Calibri" w:hAnsi="Calibri" w:cs="Arial"/>
                <w:b/>
                <w:sz w:val="22"/>
                <w:szCs w:val="22"/>
              </w:rPr>
            </w:pPr>
            <w:r w:rsidRPr="00347A05">
              <w:rPr>
                <w:rFonts w:ascii="Calibri" w:hAnsi="Calibri" w:cs="Arial"/>
                <w:b/>
                <w:sz w:val="22"/>
                <w:szCs w:val="22"/>
              </w:rPr>
              <w:t>General</w:t>
            </w:r>
          </w:p>
          <w:p w14:paraId="5BB33D01" w14:textId="77777777" w:rsidR="00286131" w:rsidRPr="00347A05" w:rsidRDefault="00286131" w:rsidP="000B1C3E">
            <w:pPr>
              <w:rPr>
                <w:rFonts w:ascii="Calibri" w:hAnsi="Calibri" w:cs="Arial"/>
                <w:sz w:val="22"/>
                <w:szCs w:val="22"/>
              </w:rPr>
            </w:pPr>
          </w:p>
        </w:tc>
      </w:tr>
      <w:tr w:rsidR="00286131" w:rsidRPr="00347A05" w14:paraId="138BA6CD" w14:textId="77777777" w:rsidTr="000B1C3E">
        <w:tc>
          <w:tcPr>
            <w:tcW w:w="828" w:type="dxa"/>
            <w:shd w:val="clear" w:color="auto" w:fill="auto"/>
          </w:tcPr>
          <w:p w14:paraId="37F84EDE"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4BF66FD7" w14:textId="77777777" w:rsidR="00286131" w:rsidRPr="00347A05" w:rsidRDefault="00B40E8B" w:rsidP="00B40E8B">
            <w:pPr>
              <w:rPr>
                <w:rFonts w:ascii="Calibri" w:hAnsi="Calibri" w:cs="Arial"/>
                <w:sz w:val="22"/>
                <w:szCs w:val="22"/>
              </w:rPr>
            </w:pPr>
            <w:r>
              <w:rPr>
                <w:rFonts w:ascii="Calibri" w:hAnsi="Calibri" w:cs="Arial"/>
                <w:sz w:val="22"/>
                <w:szCs w:val="22"/>
              </w:rPr>
              <w:t>Ability to work flexibly. This may include some evenings</w:t>
            </w:r>
            <w:r w:rsidR="00286131" w:rsidRPr="00347A05">
              <w:rPr>
                <w:rFonts w:ascii="Calibri" w:hAnsi="Calibri" w:cs="Arial"/>
                <w:sz w:val="22"/>
                <w:szCs w:val="22"/>
              </w:rPr>
              <w:tab/>
            </w:r>
          </w:p>
        </w:tc>
        <w:tc>
          <w:tcPr>
            <w:tcW w:w="648" w:type="dxa"/>
            <w:shd w:val="clear" w:color="auto" w:fill="auto"/>
          </w:tcPr>
          <w:p w14:paraId="482D791A"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286131" w:rsidRPr="00347A05" w14:paraId="2714D752" w14:textId="77777777" w:rsidTr="000B1C3E">
        <w:tc>
          <w:tcPr>
            <w:tcW w:w="828" w:type="dxa"/>
            <w:shd w:val="clear" w:color="auto" w:fill="auto"/>
          </w:tcPr>
          <w:p w14:paraId="6F8ABD78"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38938ADF" w14:textId="77777777" w:rsidR="00286131" w:rsidRPr="00347A05" w:rsidRDefault="00286131" w:rsidP="000B1C3E">
            <w:pPr>
              <w:rPr>
                <w:rFonts w:ascii="Calibri" w:hAnsi="Calibri" w:cs="Arial"/>
                <w:sz w:val="22"/>
                <w:szCs w:val="22"/>
              </w:rPr>
            </w:pPr>
            <w:r w:rsidRPr="00347A05">
              <w:rPr>
                <w:rFonts w:ascii="Calibri" w:hAnsi="Calibri" w:cs="Arial"/>
                <w:sz w:val="22"/>
                <w:szCs w:val="22"/>
              </w:rPr>
              <w:t xml:space="preserve">A respect for difference and an understanding of and commitment to </w:t>
            </w:r>
          </w:p>
          <w:p w14:paraId="0F43649B" w14:textId="77777777" w:rsidR="00286131" w:rsidRPr="00347A05" w:rsidRDefault="00286131" w:rsidP="000B1C3E">
            <w:pPr>
              <w:rPr>
                <w:rFonts w:ascii="Calibri" w:hAnsi="Calibri" w:cs="Arial"/>
                <w:sz w:val="22"/>
                <w:szCs w:val="22"/>
              </w:rPr>
            </w:pPr>
            <w:r w:rsidRPr="00347A05">
              <w:rPr>
                <w:rFonts w:ascii="Calibri" w:hAnsi="Calibri" w:cs="Arial"/>
                <w:sz w:val="22"/>
                <w:szCs w:val="22"/>
              </w:rPr>
              <w:t>anti-discriminatory practices</w:t>
            </w:r>
            <w:r w:rsidRPr="00347A05">
              <w:rPr>
                <w:rFonts w:ascii="Calibri" w:hAnsi="Calibri" w:cs="Arial"/>
                <w:sz w:val="22"/>
                <w:szCs w:val="22"/>
              </w:rPr>
              <w:tab/>
            </w:r>
          </w:p>
        </w:tc>
        <w:tc>
          <w:tcPr>
            <w:tcW w:w="648" w:type="dxa"/>
            <w:shd w:val="clear" w:color="auto" w:fill="auto"/>
          </w:tcPr>
          <w:p w14:paraId="27774EC0"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r w:rsidR="00286131" w:rsidRPr="00347A05" w14:paraId="27CCAEE7" w14:textId="77777777" w:rsidTr="000B1C3E">
        <w:tc>
          <w:tcPr>
            <w:tcW w:w="828" w:type="dxa"/>
            <w:shd w:val="clear" w:color="auto" w:fill="auto"/>
          </w:tcPr>
          <w:p w14:paraId="659527C6" w14:textId="77777777" w:rsidR="00286131" w:rsidRPr="00347A05" w:rsidRDefault="00286131" w:rsidP="00286131">
            <w:pPr>
              <w:numPr>
                <w:ilvl w:val="0"/>
                <w:numId w:val="13"/>
              </w:numPr>
              <w:rPr>
                <w:rFonts w:ascii="Calibri" w:hAnsi="Calibri" w:cs="Arial"/>
                <w:sz w:val="22"/>
                <w:szCs w:val="22"/>
              </w:rPr>
            </w:pPr>
          </w:p>
        </w:tc>
        <w:tc>
          <w:tcPr>
            <w:tcW w:w="7560" w:type="dxa"/>
            <w:shd w:val="clear" w:color="auto" w:fill="auto"/>
          </w:tcPr>
          <w:p w14:paraId="2623BF9B" w14:textId="77777777" w:rsidR="00286131" w:rsidRPr="00347A05" w:rsidRDefault="00286131" w:rsidP="00BE3429">
            <w:pPr>
              <w:rPr>
                <w:rFonts w:ascii="Calibri" w:hAnsi="Calibri" w:cs="Arial"/>
                <w:sz w:val="22"/>
                <w:szCs w:val="22"/>
              </w:rPr>
            </w:pPr>
            <w:r w:rsidRPr="00347A05">
              <w:rPr>
                <w:rFonts w:ascii="Calibri" w:hAnsi="Calibri" w:cs="Arial"/>
                <w:sz w:val="22"/>
                <w:szCs w:val="22"/>
              </w:rPr>
              <w:t xml:space="preserve">The ability to work independently as well as </w:t>
            </w:r>
            <w:r w:rsidR="00BE3429">
              <w:rPr>
                <w:rFonts w:ascii="Calibri" w:hAnsi="Calibri" w:cs="Arial"/>
                <w:sz w:val="22"/>
                <w:szCs w:val="22"/>
              </w:rPr>
              <w:t>be supported using remote management styles</w:t>
            </w:r>
          </w:p>
        </w:tc>
        <w:tc>
          <w:tcPr>
            <w:tcW w:w="648" w:type="dxa"/>
            <w:shd w:val="clear" w:color="auto" w:fill="auto"/>
          </w:tcPr>
          <w:p w14:paraId="447A6DA2" w14:textId="77777777" w:rsidR="00286131" w:rsidRPr="00347A05" w:rsidRDefault="00286131" w:rsidP="000B1C3E">
            <w:pPr>
              <w:rPr>
                <w:rFonts w:ascii="Calibri" w:hAnsi="Calibri" w:cs="Arial"/>
                <w:sz w:val="22"/>
                <w:szCs w:val="22"/>
              </w:rPr>
            </w:pPr>
            <w:r w:rsidRPr="00347A05">
              <w:rPr>
                <w:rFonts w:ascii="Calibri" w:hAnsi="Calibri" w:cs="Arial"/>
                <w:sz w:val="22"/>
                <w:szCs w:val="22"/>
              </w:rPr>
              <w:t>E</w:t>
            </w:r>
          </w:p>
        </w:tc>
      </w:tr>
    </w:tbl>
    <w:p w14:paraId="725E9F98" w14:textId="77777777" w:rsidR="003D622F" w:rsidRPr="009D07BF" w:rsidRDefault="003D622F">
      <w:pPr>
        <w:jc w:val="center"/>
        <w:rPr>
          <w:rFonts w:asciiTheme="minorHAnsi" w:hAnsiTheme="minorHAnsi"/>
          <w:b/>
          <w:szCs w:val="24"/>
        </w:rPr>
      </w:pPr>
    </w:p>
    <w:sectPr w:rsidR="003D622F" w:rsidRPr="009D07BF">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8E889" w14:textId="77777777" w:rsidR="004D78A1" w:rsidRDefault="004D78A1">
      <w:r>
        <w:separator/>
      </w:r>
    </w:p>
  </w:endnote>
  <w:endnote w:type="continuationSeparator" w:id="0">
    <w:p w14:paraId="4A5469D2" w14:textId="77777777" w:rsidR="004D78A1" w:rsidRDefault="004D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E930E" w14:textId="02205120" w:rsidR="00865CB3" w:rsidRPr="003F5FD6" w:rsidRDefault="003F5FD6" w:rsidP="00BF25F8">
    <w:pPr>
      <w:pStyle w:val="Footer"/>
      <w:rPr>
        <w:rFonts w:asciiTheme="minorHAnsi" w:hAnsiTheme="minorHAnsi"/>
        <w:sz w:val="16"/>
        <w:szCs w:val="16"/>
        <w:lang w:val="en-US"/>
      </w:rPr>
    </w:pPr>
    <w:r>
      <w:rPr>
        <w:rFonts w:asciiTheme="minorHAnsi" w:hAnsiTheme="minorHAnsi"/>
        <w:sz w:val="16"/>
        <w:szCs w:val="16"/>
        <w:lang w:val="en-US"/>
      </w:rPr>
      <w:t>Project Coordinator – LEAP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0229E" w14:textId="77777777" w:rsidR="004D78A1" w:rsidRDefault="004D78A1">
      <w:r>
        <w:separator/>
      </w:r>
    </w:p>
  </w:footnote>
  <w:footnote w:type="continuationSeparator" w:id="0">
    <w:p w14:paraId="1102480B" w14:textId="77777777" w:rsidR="004D78A1" w:rsidRDefault="004D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3312"/>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A047EF4"/>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D355F8"/>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5E92D8C"/>
    <w:multiLevelType w:val="singleLevel"/>
    <w:tmpl w:val="0809000F"/>
    <w:lvl w:ilvl="0">
      <w:start w:val="1"/>
      <w:numFmt w:val="decimal"/>
      <w:lvlText w:val="%1."/>
      <w:lvlJc w:val="left"/>
      <w:pPr>
        <w:tabs>
          <w:tab w:val="num" w:pos="502"/>
        </w:tabs>
        <w:ind w:left="502" w:hanging="360"/>
      </w:pPr>
    </w:lvl>
  </w:abstractNum>
  <w:abstractNum w:abstractNumId="4" w15:restartNumberingAfterBreak="0">
    <w:nsid w:val="17AF5B5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D705608"/>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35856C5E"/>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E2D7682"/>
    <w:multiLevelType w:val="hybridMultilevel"/>
    <w:tmpl w:val="5462C7E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1F7A0A"/>
    <w:multiLevelType w:val="singleLevel"/>
    <w:tmpl w:val="0809000F"/>
    <w:lvl w:ilvl="0">
      <w:start w:val="1"/>
      <w:numFmt w:val="decimal"/>
      <w:lvlText w:val="%1."/>
      <w:lvlJc w:val="left"/>
      <w:pPr>
        <w:tabs>
          <w:tab w:val="num" w:pos="502"/>
        </w:tabs>
        <w:ind w:left="502" w:hanging="360"/>
      </w:pPr>
    </w:lvl>
  </w:abstractNum>
  <w:abstractNum w:abstractNumId="9" w15:restartNumberingAfterBreak="0">
    <w:nsid w:val="54B56D51"/>
    <w:multiLevelType w:val="hybridMultilevel"/>
    <w:tmpl w:val="C5920B62"/>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C2689A"/>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1E77884"/>
    <w:multiLevelType w:val="singleLevel"/>
    <w:tmpl w:val="1C986998"/>
    <w:lvl w:ilvl="0">
      <w:start w:val="1"/>
      <w:numFmt w:val="decimal"/>
      <w:lvlText w:val="%1."/>
      <w:lvlJc w:val="left"/>
      <w:pPr>
        <w:tabs>
          <w:tab w:val="num" w:pos="720"/>
        </w:tabs>
        <w:ind w:left="720" w:hanging="720"/>
      </w:pPr>
    </w:lvl>
  </w:abstractNum>
  <w:abstractNum w:abstractNumId="12"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8"/>
  </w:num>
  <w:num w:numId="4">
    <w:abstractNumId w:val="11"/>
    <w:lvlOverride w:ilvl="0">
      <w:startOverride w:val="1"/>
    </w:lvlOverride>
  </w:num>
  <w:num w:numId="5">
    <w:abstractNumId w:val="6"/>
  </w:num>
  <w:num w:numId="6">
    <w:abstractNumId w:val="5"/>
  </w:num>
  <w:num w:numId="7">
    <w:abstractNumId w:val="10"/>
  </w:num>
  <w:num w:numId="8">
    <w:abstractNumId w:val="4"/>
  </w:num>
  <w:num w:numId="9">
    <w:abstractNumId w:val="0"/>
  </w:num>
  <w:num w:numId="10">
    <w:abstractNumId w:val="1"/>
  </w:num>
  <w:num w:numId="11">
    <w:abstractNumId w:val="7"/>
  </w:num>
  <w:num w:numId="12">
    <w:abstractNumId w:val="9"/>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Kabia">
    <w15:presenceInfo w15:providerId="AD" w15:userId="S::Michelle.Kabia@mithn.org.uk::98befe82-73f8-4fc1-9fd5-0bfd7412a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540"/>
    <w:rsid w:val="00006E4C"/>
    <w:rsid w:val="00011F78"/>
    <w:rsid w:val="00023559"/>
    <w:rsid w:val="000622B5"/>
    <w:rsid w:val="00084596"/>
    <w:rsid w:val="000D5E5E"/>
    <w:rsid w:val="00112BE6"/>
    <w:rsid w:val="00137E2B"/>
    <w:rsid w:val="00181F1C"/>
    <w:rsid w:val="001E46DA"/>
    <w:rsid w:val="001F08DD"/>
    <w:rsid w:val="001F0D3B"/>
    <w:rsid w:val="00204B16"/>
    <w:rsid w:val="00211879"/>
    <w:rsid w:val="002334D3"/>
    <w:rsid w:val="002536B7"/>
    <w:rsid w:val="00286131"/>
    <w:rsid w:val="00290EAD"/>
    <w:rsid w:val="002B62A2"/>
    <w:rsid w:val="002E0C39"/>
    <w:rsid w:val="002E6E8C"/>
    <w:rsid w:val="002E7A89"/>
    <w:rsid w:val="00310BDD"/>
    <w:rsid w:val="00391E4F"/>
    <w:rsid w:val="003956C3"/>
    <w:rsid w:val="003B0312"/>
    <w:rsid w:val="003D622F"/>
    <w:rsid w:val="003E2CEA"/>
    <w:rsid w:val="003F5FD6"/>
    <w:rsid w:val="00457B73"/>
    <w:rsid w:val="00477A27"/>
    <w:rsid w:val="004D78A1"/>
    <w:rsid w:val="004F5119"/>
    <w:rsid w:val="00520137"/>
    <w:rsid w:val="00551CDF"/>
    <w:rsid w:val="005C0197"/>
    <w:rsid w:val="005E1CB9"/>
    <w:rsid w:val="005F17D8"/>
    <w:rsid w:val="00600FEA"/>
    <w:rsid w:val="00640100"/>
    <w:rsid w:val="00686F35"/>
    <w:rsid w:val="006932AF"/>
    <w:rsid w:val="006A17E4"/>
    <w:rsid w:val="006A40D9"/>
    <w:rsid w:val="006E56E3"/>
    <w:rsid w:val="007B5903"/>
    <w:rsid w:val="007D69E2"/>
    <w:rsid w:val="007F436D"/>
    <w:rsid w:val="0082057F"/>
    <w:rsid w:val="00865CB3"/>
    <w:rsid w:val="008B59BD"/>
    <w:rsid w:val="008D3D0C"/>
    <w:rsid w:val="008F6B63"/>
    <w:rsid w:val="009024CD"/>
    <w:rsid w:val="009D07BF"/>
    <w:rsid w:val="00A042E2"/>
    <w:rsid w:val="00A5351E"/>
    <w:rsid w:val="00A54DE8"/>
    <w:rsid w:val="00A72B95"/>
    <w:rsid w:val="00AC3655"/>
    <w:rsid w:val="00AF0DC9"/>
    <w:rsid w:val="00B40E8B"/>
    <w:rsid w:val="00BE3429"/>
    <w:rsid w:val="00BF25F8"/>
    <w:rsid w:val="00C24EB1"/>
    <w:rsid w:val="00C97734"/>
    <w:rsid w:val="00CA5FAC"/>
    <w:rsid w:val="00CD1261"/>
    <w:rsid w:val="00CD28C9"/>
    <w:rsid w:val="00D21849"/>
    <w:rsid w:val="00D42A76"/>
    <w:rsid w:val="00D45E35"/>
    <w:rsid w:val="00D5542A"/>
    <w:rsid w:val="00D618F0"/>
    <w:rsid w:val="00D631ED"/>
    <w:rsid w:val="00DB49AB"/>
    <w:rsid w:val="00E31539"/>
    <w:rsid w:val="00E864B5"/>
    <w:rsid w:val="00EF0A71"/>
    <w:rsid w:val="00EF2376"/>
    <w:rsid w:val="00F15623"/>
    <w:rsid w:val="00F43540"/>
    <w:rsid w:val="00F90FA3"/>
    <w:rsid w:val="00F958A6"/>
    <w:rsid w:val="00FB23EE"/>
    <w:rsid w:val="00FC4B48"/>
    <w:rsid w:val="00FE0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EE3F2"/>
  <w15:docId w15:val="{B6318C5C-8894-46CC-87A1-633E74AC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2880" w:hanging="2880"/>
      <w:outlineLvl w:val="0"/>
    </w:pPr>
    <w:rPr>
      <w:b/>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center"/>
      <w:outlineLvl w:val="2"/>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szCs w:val="24"/>
      <w:u w:val="single"/>
    </w:rPr>
  </w:style>
  <w:style w:type="paragraph" w:styleId="BodyText">
    <w:name w:val="Body Text"/>
    <w:basedOn w:val="Normal"/>
  </w:style>
  <w:style w:type="paragraph" w:styleId="BalloonText">
    <w:name w:val="Balloon Text"/>
    <w:basedOn w:val="Normal"/>
    <w:semiHidden/>
    <w:rsid w:val="00551CDF"/>
    <w:rPr>
      <w:rFonts w:ascii="Tahoma" w:hAnsi="Tahoma" w:cs="Tahoma"/>
      <w:sz w:val="16"/>
      <w:szCs w:val="16"/>
    </w:rPr>
  </w:style>
  <w:style w:type="paragraph" w:styleId="ListParagraph">
    <w:name w:val="List Paragraph"/>
    <w:basedOn w:val="Normal"/>
    <w:uiPriority w:val="34"/>
    <w:qFormat/>
    <w:rsid w:val="002E0C39"/>
    <w:pPr>
      <w:ind w:left="720"/>
      <w:contextualSpacing/>
    </w:pPr>
    <w:rPr>
      <w:szCs w:val="24"/>
      <w:lang w:val="en-US"/>
    </w:rPr>
  </w:style>
  <w:style w:type="character" w:styleId="CommentReference">
    <w:name w:val="annotation reference"/>
    <w:basedOn w:val="DefaultParagraphFont"/>
    <w:semiHidden/>
    <w:unhideWhenUsed/>
    <w:rsid w:val="00FE0A33"/>
    <w:rPr>
      <w:sz w:val="16"/>
      <w:szCs w:val="16"/>
    </w:rPr>
  </w:style>
  <w:style w:type="paragraph" w:styleId="CommentText">
    <w:name w:val="annotation text"/>
    <w:basedOn w:val="Normal"/>
    <w:link w:val="CommentTextChar"/>
    <w:semiHidden/>
    <w:unhideWhenUsed/>
    <w:rsid w:val="00FE0A33"/>
    <w:rPr>
      <w:sz w:val="20"/>
    </w:rPr>
  </w:style>
  <w:style w:type="character" w:customStyle="1" w:styleId="CommentTextChar">
    <w:name w:val="Comment Text Char"/>
    <w:basedOn w:val="DefaultParagraphFont"/>
    <w:link w:val="CommentText"/>
    <w:semiHidden/>
    <w:rsid w:val="00FE0A33"/>
    <w:rPr>
      <w:lang w:eastAsia="en-US"/>
    </w:rPr>
  </w:style>
  <w:style w:type="paragraph" w:styleId="CommentSubject">
    <w:name w:val="annotation subject"/>
    <w:basedOn w:val="CommentText"/>
    <w:next w:val="CommentText"/>
    <w:link w:val="CommentSubjectChar"/>
    <w:semiHidden/>
    <w:unhideWhenUsed/>
    <w:rsid w:val="00FE0A33"/>
    <w:rPr>
      <w:b/>
      <w:bCs/>
    </w:rPr>
  </w:style>
  <w:style w:type="character" w:customStyle="1" w:styleId="CommentSubjectChar">
    <w:name w:val="Comment Subject Char"/>
    <w:basedOn w:val="CommentTextChar"/>
    <w:link w:val="CommentSubject"/>
    <w:semiHidden/>
    <w:rsid w:val="00FE0A3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6.png@01D6C19D.5BC769F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57992-7F56-48C8-AA81-03AFDD6E4868}">
  <ds:schemaRefs>
    <ds:schemaRef ds:uri="http://schemas.microsoft.com/sharepoint/v3/contenttype/forms"/>
  </ds:schemaRefs>
</ds:datastoreItem>
</file>

<file path=customXml/itemProps2.xml><?xml version="1.0" encoding="utf-8"?>
<ds:datastoreItem xmlns:ds="http://schemas.openxmlformats.org/officeDocument/2006/customXml" ds:itemID="{AE4DD615-D197-4C15-A76B-C186E2AAED08}">
  <ds:schemaRefs>
    <ds:schemaRef ds:uri="http://purl.org/dc/elements/1.1/"/>
    <ds:schemaRef ds:uri="http://schemas.microsoft.com/office/2006/metadata/properties"/>
    <ds:schemaRef ds:uri="2d39fcae-2a75-4950-bfd9-5f56b119ecb2"/>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9c846a8-0151-4320-b9e0-580ee03ee7e1"/>
    <ds:schemaRef ds:uri="http://www.w3.org/XML/1998/namespace"/>
    <ds:schemaRef ds:uri="http://purl.org/dc/dcmitype/"/>
  </ds:schemaRefs>
</ds:datastoreItem>
</file>

<file path=customXml/itemProps3.xml><?xml version="1.0" encoding="utf-8"?>
<ds:datastoreItem xmlns:ds="http://schemas.openxmlformats.org/officeDocument/2006/customXml" ds:itemID="{2B9FF069-ABD3-4A0E-83D9-7221B4B39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TOWER HAMLETS HEALTHCARE NHS TRUST</vt:lpstr>
    </vt:vector>
  </TitlesOfParts>
  <Company>T.H.H.T</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HEALTHCARE NHS TRUST</dc:title>
  <dc:creator>IT Support</dc:creator>
  <cp:lastModifiedBy>Shahan Islam</cp:lastModifiedBy>
  <cp:revision>3</cp:revision>
  <cp:lastPrinted>2012-11-20T15:20:00Z</cp:lastPrinted>
  <dcterms:created xsi:type="dcterms:W3CDTF">2020-11-23T18:48:00Z</dcterms:created>
  <dcterms:modified xsi:type="dcterms:W3CDTF">2020-11-23T19:05:00Z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1186200</vt:r8>
  </property>
</Properties>
</file>